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1C7C8C">
        <w:tc>
          <w:tcPr>
            <w:tcW w:w="1617" w:type="dxa"/>
          </w:tcPr>
          <w:p w14:paraId="15BF0867" w14:textId="77777777" w:rsidR="0012209D" w:rsidRDefault="0012209D" w:rsidP="001C7C8C">
            <w:r>
              <w:t>Last updated:</w:t>
            </w:r>
          </w:p>
        </w:tc>
        <w:tc>
          <w:tcPr>
            <w:tcW w:w="8418" w:type="dxa"/>
          </w:tcPr>
          <w:p w14:paraId="15BF0868" w14:textId="65DC8F8A" w:rsidR="0012209D" w:rsidRDefault="00864B6D" w:rsidP="00D33486">
            <w:r>
              <w:t>1</w:t>
            </w:r>
            <w:r w:rsidR="00EA75EC">
              <w:t>2</w:t>
            </w:r>
            <w:r w:rsidR="009E25D9">
              <w:t>/</w:t>
            </w:r>
            <w:r w:rsidR="00EA75EC">
              <w:t>0</w:t>
            </w:r>
            <w:r>
              <w:t>4</w:t>
            </w:r>
            <w:r w:rsidR="009E25D9">
              <w:t>/20</w:t>
            </w:r>
            <w:r w:rsidR="00EA75EC">
              <w:t>2</w:t>
            </w:r>
            <w:r>
              <w:t>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3"/>
        <w:gridCol w:w="846"/>
        <w:gridCol w:w="1728"/>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1C7C8C">
            <w:r>
              <w:t>Post title:</w:t>
            </w:r>
          </w:p>
        </w:tc>
        <w:tc>
          <w:tcPr>
            <w:tcW w:w="7226" w:type="dxa"/>
            <w:gridSpan w:val="3"/>
          </w:tcPr>
          <w:p w14:paraId="15BF086E" w14:textId="5EA2DA83" w:rsidR="0012209D" w:rsidRPr="00447FD8" w:rsidRDefault="001C1AB8" w:rsidP="00DA41F1">
            <w:pPr>
              <w:rPr>
                <w:b/>
                <w:bCs/>
              </w:rPr>
            </w:pPr>
            <w:r>
              <w:rPr>
                <w:b/>
                <w:bCs/>
              </w:rPr>
              <w:t>Research Fellow</w:t>
            </w:r>
            <w:r w:rsidR="009D64EE">
              <w:rPr>
                <w:b/>
                <w:bCs/>
              </w:rPr>
              <w:t xml:space="preserve"> in Cancer I</w:t>
            </w:r>
            <w:r w:rsidR="002A7F59">
              <w:rPr>
                <w:b/>
                <w:bCs/>
              </w:rPr>
              <w:t>mmunology</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1C7C8C">
            <w:r>
              <w:t>Academic Unit/Service:</w:t>
            </w:r>
          </w:p>
        </w:tc>
        <w:tc>
          <w:tcPr>
            <w:tcW w:w="7226" w:type="dxa"/>
            <w:gridSpan w:val="3"/>
          </w:tcPr>
          <w:p w14:paraId="15BF0874" w14:textId="716F4DF7" w:rsidR="0012209D" w:rsidRDefault="002A7F59" w:rsidP="00D33486">
            <w:r>
              <w:t xml:space="preserve">Cancer Sciences </w:t>
            </w:r>
          </w:p>
        </w:tc>
      </w:tr>
      <w:tr w:rsidR="00746AEB" w14:paraId="07201851" w14:textId="77777777" w:rsidTr="001C7C8C">
        <w:tc>
          <w:tcPr>
            <w:tcW w:w="2525" w:type="dxa"/>
            <w:shd w:val="clear" w:color="auto" w:fill="D9D9D9" w:themeFill="background1" w:themeFillShade="D9"/>
          </w:tcPr>
          <w:p w14:paraId="158400D7" w14:textId="4B829CEE" w:rsidR="00746AEB" w:rsidRDefault="00746AEB" w:rsidP="001C7C8C">
            <w:r>
              <w:t>Faculty:</w:t>
            </w:r>
          </w:p>
        </w:tc>
        <w:tc>
          <w:tcPr>
            <w:tcW w:w="7226" w:type="dxa"/>
            <w:gridSpan w:val="3"/>
          </w:tcPr>
          <w:p w14:paraId="7A897A27" w14:textId="2970157E" w:rsidR="00746AEB" w:rsidRDefault="002A7F59" w:rsidP="001C7C8C">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6D96A722" w:rsidR="0012209D" w:rsidRDefault="009024DA" w:rsidP="00FF246F">
            <w:r>
              <w:t>E</w:t>
            </w:r>
            <w:r w:rsidR="00D8351D">
              <w:t>ducation, Research and Enterprise (ERE)</w:t>
            </w:r>
          </w:p>
        </w:tc>
        <w:tc>
          <w:tcPr>
            <w:tcW w:w="850" w:type="dxa"/>
            <w:shd w:val="clear" w:color="auto" w:fill="D9D9D9" w:themeFill="background1" w:themeFillShade="D9"/>
          </w:tcPr>
          <w:p w14:paraId="15BF0878" w14:textId="77777777" w:rsidR="0012209D" w:rsidRDefault="0012209D" w:rsidP="001C7C8C">
            <w:r>
              <w:t>Level:</w:t>
            </w:r>
          </w:p>
        </w:tc>
        <w:tc>
          <w:tcPr>
            <w:tcW w:w="1756" w:type="dxa"/>
          </w:tcPr>
          <w:p w14:paraId="15BF0879" w14:textId="6D18EB50" w:rsidR="0012209D" w:rsidRDefault="009024DA" w:rsidP="001C7C8C">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1C7C8C">
            <w:r>
              <w:t>*ERE category:</w:t>
            </w:r>
          </w:p>
        </w:tc>
        <w:tc>
          <w:tcPr>
            <w:tcW w:w="7226" w:type="dxa"/>
            <w:gridSpan w:val="3"/>
          </w:tcPr>
          <w:p w14:paraId="15BF087D" w14:textId="1EA313CA" w:rsidR="0012209D" w:rsidRDefault="0012748E" w:rsidP="0012748E">
            <w:r>
              <w:t>Research</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1C7C8C">
            <w:r>
              <w:t>Posts responsible to:</w:t>
            </w:r>
          </w:p>
        </w:tc>
        <w:tc>
          <w:tcPr>
            <w:tcW w:w="7226" w:type="dxa"/>
            <w:gridSpan w:val="3"/>
          </w:tcPr>
          <w:p w14:paraId="15BF0880" w14:textId="508AB460" w:rsidR="0012209D" w:rsidRPr="00312CE5" w:rsidRDefault="002A7F59" w:rsidP="00844FFC">
            <w:pPr>
              <w:tabs>
                <w:tab w:val="left" w:pos="0"/>
              </w:tabs>
              <w:suppressAutoHyphens/>
              <w:rPr>
                <w:szCs w:val="18"/>
                <w:lang w:val="en-US"/>
              </w:rPr>
            </w:pPr>
            <w:r w:rsidRPr="00312CE5">
              <w:rPr>
                <w:szCs w:val="18"/>
                <w:lang w:val="en-US"/>
              </w:rPr>
              <w:t xml:space="preserve">Professor </w:t>
            </w:r>
            <w:r w:rsidR="0012748E" w:rsidRPr="00312CE5">
              <w:rPr>
                <w:szCs w:val="18"/>
                <w:lang w:val="en-US"/>
              </w:rPr>
              <w:t xml:space="preserve">of Experimental Cancer Biology </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1C7C8C">
            <w:r>
              <w:t>Posts responsible for:</w:t>
            </w:r>
          </w:p>
        </w:tc>
        <w:tc>
          <w:tcPr>
            <w:tcW w:w="7226" w:type="dxa"/>
            <w:gridSpan w:val="3"/>
          </w:tcPr>
          <w:p w14:paraId="15BF0883" w14:textId="3B418AB3" w:rsidR="0012209D" w:rsidRPr="00312CE5" w:rsidRDefault="003164E6" w:rsidP="001C7C8C">
            <w:pPr>
              <w:rPr>
                <w:szCs w:val="18"/>
              </w:rPr>
            </w:pPr>
            <w:r w:rsidRPr="00312CE5">
              <w:rPr>
                <w:rFonts w:cs="Arial"/>
                <w:szCs w:val="18"/>
              </w:rPr>
              <w:t>Some supervision of junior research staff, technicians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1C7C8C">
            <w:r>
              <w:t>Post base:</w:t>
            </w:r>
          </w:p>
        </w:tc>
        <w:tc>
          <w:tcPr>
            <w:tcW w:w="7226" w:type="dxa"/>
            <w:gridSpan w:val="3"/>
          </w:tcPr>
          <w:p w14:paraId="15BF0886" w14:textId="57CCD659" w:rsidR="0012209D" w:rsidRPr="005508A2" w:rsidRDefault="00D8351D" w:rsidP="00D8351D">
            <w:proofErr w:type="gramStart"/>
            <w:r>
              <w:t>N</w:t>
            </w:r>
            <w:r w:rsidR="0012209D">
              <w:t>on Office</w:t>
            </w:r>
            <w:proofErr w:type="gramEnd"/>
            <w:r w:rsidR="0012209D">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1C7C8C">
        <w:tc>
          <w:tcPr>
            <w:tcW w:w="10137" w:type="dxa"/>
            <w:shd w:val="clear" w:color="auto" w:fill="D9D9D9" w:themeFill="background1" w:themeFillShade="D9"/>
          </w:tcPr>
          <w:p w14:paraId="15BF0889" w14:textId="77777777" w:rsidR="0012209D" w:rsidRDefault="0012209D" w:rsidP="001C7C8C">
            <w:r>
              <w:t>Job purpose</w:t>
            </w:r>
          </w:p>
        </w:tc>
      </w:tr>
      <w:tr w:rsidR="0012209D" w14:paraId="15BF088C" w14:textId="77777777" w:rsidTr="001C7C8C">
        <w:trPr>
          <w:trHeight w:val="1134"/>
        </w:trPr>
        <w:tc>
          <w:tcPr>
            <w:tcW w:w="10137" w:type="dxa"/>
          </w:tcPr>
          <w:p w14:paraId="15BF088B" w14:textId="553BB29D" w:rsidR="0012209D" w:rsidRDefault="003164E6" w:rsidP="00844FFC">
            <w:pPr>
              <w:tabs>
                <w:tab w:val="left" w:pos="1035"/>
              </w:tabs>
            </w:pPr>
            <w:r w:rsidRPr="009D6185">
              <w:t xml:space="preserve">To undertake research in accordance with the specified research project under the supervision of </w:t>
            </w:r>
            <w:r>
              <w:t xml:space="preserve">Professor </w:t>
            </w:r>
            <w:r w:rsidR="0012748E">
              <w:t>of Experimental Cancer Biology</w:t>
            </w:r>
            <w:r w:rsidRPr="009D6185">
              <w:t>.</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3164E6">
        <w:trPr>
          <w:cantSplit/>
          <w:tblHeader/>
        </w:trPr>
        <w:tc>
          <w:tcPr>
            <w:tcW w:w="8609" w:type="dxa"/>
            <w:gridSpan w:val="2"/>
            <w:shd w:val="clear" w:color="auto" w:fill="D9D9D9" w:themeFill="background1" w:themeFillShade="D9"/>
          </w:tcPr>
          <w:p w14:paraId="15BF088E" w14:textId="77777777" w:rsidR="0012209D" w:rsidRDefault="0012209D" w:rsidP="001C7C8C">
            <w:r>
              <w:t>Key accountabilities/primary responsibilities</w:t>
            </w:r>
          </w:p>
        </w:tc>
        <w:tc>
          <w:tcPr>
            <w:tcW w:w="1018" w:type="dxa"/>
            <w:shd w:val="clear" w:color="auto" w:fill="D9D9D9" w:themeFill="background1" w:themeFillShade="D9"/>
          </w:tcPr>
          <w:p w14:paraId="15BF088F" w14:textId="77777777" w:rsidR="0012209D" w:rsidRDefault="0012209D" w:rsidP="001C7C8C">
            <w:r>
              <w:t>% Time</w:t>
            </w:r>
          </w:p>
        </w:tc>
      </w:tr>
      <w:tr w:rsidR="0012209D" w14:paraId="15BF0894" w14:textId="77777777" w:rsidTr="003164E6">
        <w:trPr>
          <w:cantSplit/>
        </w:trPr>
        <w:tc>
          <w:tcPr>
            <w:tcW w:w="597" w:type="dxa"/>
            <w:tcBorders>
              <w:right w:val="nil"/>
            </w:tcBorders>
          </w:tcPr>
          <w:p w14:paraId="15BF0891" w14:textId="77777777" w:rsidR="0012209D" w:rsidRPr="00312CE5" w:rsidRDefault="0012209D" w:rsidP="0012209D">
            <w:pPr>
              <w:pStyle w:val="ListParagraph"/>
              <w:numPr>
                <w:ilvl w:val="0"/>
                <w:numId w:val="17"/>
              </w:numPr>
              <w:rPr>
                <w:szCs w:val="18"/>
              </w:rPr>
            </w:pPr>
          </w:p>
        </w:tc>
        <w:tc>
          <w:tcPr>
            <w:tcW w:w="8012" w:type="dxa"/>
            <w:tcBorders>
              <w:left w:val="nil"/>
            </w:tcBorders>
          </w:tcPr>
          <w:p w14:paraId="15BF0892" w14:textId="05E27B3C" w:rsidR="0012209D" w:rsidRPr="00312CE5" w:rsidRDefault="003B106A" w:rsidP="00B4604B">
            <w:pPr>
              <w:tabs>
                <w:tab w:val="left" w:pos="0"/>
              </w:tabs>
              <w:suppressAutoHyphens/>
              <w:rPr>
                <w:szCs w:val="18"/>
              </w:rPr>
            </w:pPr>
            <w:r w:rsidRPr="00312CE5">
              <w:rPr>
                <w:szCs w:val="18"/>
              </w:rPr>
              <w:t xml:space="preserve">To </w:t>
            </w:r>
            <w:r w:rsidR="009024DA" w:rsidRPr="00312CE5">
              <w:rPr>
                <w:szCs w:val="18"/>
              </w:rPr>
              <w:t>drive</w:t>
            </w:r>
            <w:r w:rsidRPr="00312CE5">
              <w:rPr>
                <w:szCs w:val="18"/>
              </w:rPr>
              <w:t xml:space="preserve"> an area of research (</w:t>
            </w:r>
            <w:r w:rsidR="00A5320A" w:rsidRPr="00312CE5">
              <w:rPr>
                <w:szCs w:val="18"/>
              </w:rPr>
              <w:t xml:space="preserve">generating </w:t>
            </w:r>
            <w:r w:rsidR="00B4604B">
              <w:rPr>
                <w:szCs w:val="18"/>
              </w:rPr>
              <w:t xml:space="preserve">data with </w:t>
            </w:r>
            <w:r w:rsidR="00A5320A" w:rsidRPr="00312CE5">
              <w:rPr>
                <w:szCs w:val="18"/>
              </w:rPr>
              <w:t>novel antibody reagents</w:t>
            </w:r>
            <w:r w:rsidRPr="00312CE5">
              <w:rPr>
                <w:szCs w:val="18"/>
              </w:rPr>
              <w:t xml:space="preserve">). This will take the form of laboratory experiments and will include tissue culture, </w:t>
            </w:r>
            <w:r w:rsidR="00A5320A" w:rsidRPr="00312CE5">
              <w:rPr>
                <w:szCs w:val="18"/>
              </w:rPr>
              <w:t>molecular biol</w:t>
            </w:r>
            <w:r w:rsidR="00B4604B">
              <w:rPr>
                <w:szCs w:val="18"/>
              </w:rPr>
              <w:t xml:space="preserve">ogy, </w:t>
            </w:r>
            <w:r w:rsidRPr="00312CE5">
              <w:rPr>
                <w:szCs w:val="18"/>
              </w:rPr>
              <w:t>flow cytometry</w:t>
            </w:r>
            <w:r w:rsidR="00B4604B">
              <w:rPr>
                <w:szCs w:val="18"/>
              </w:rPr>
              <w:t xml:space="preserve"> and in vivo models</w:t>
            </w:r>
          </w:p>
        </w:tc>
        <w:tc>
          <w:tcPr>
            <w:tcW w:w="1018" w:type="dxa"/>
          </w:tcPr>
          <w:p w14:paraId="15BF0893" w14:textId="2CBBD306" w:rsidR="0012209D" w:rsidRPr="00312CE5" w:rsidRDefault="00A5320A" w:rsidP="001C7C8C">
            <w:pPr>
              <w:rPr>
                <w:szCs w:val="18"/>
              </w:rPr>
            </w:pPr>
            <w:r w:rsidRPr="00312CE5">
              <w:rPr>
                <w:szCs w:val="18"/>
              </w:rPr>
              <w:t>65</w:t>
            </w:r>
            <w:r w:rsidR="00343D93" w:rsidRPr="00312CE5">
              <w:rPr>
                <w:szCs w:val="18"/>
              </w:rPr>
              <w:t>%</w:t>
            </w:r>
          </w:p>
        </w:tc>
      </w:tr>
      <w:tr w:rsidR="003164E6" w14:paraId="15BF0898" w14:textId="77777777" w:rsidTr="003164E6">
        <w:trPr>
          <w:cantSplit/>
        </w:trPr>
        <w:tc>
          <w:tcPr>
            <w:tcW w:w="597" w:type="dxa"/>
            <w:tcBorders>
              <w:right w:val="nil"/>
            </w:tcBorders>
          </w:tcPr>
          <w:p w14:paraId="15BF0895" w14:textId="77777777" w:rsidR="003164E6" w:rsidRDefault="003164E6" w:rsidP="003164E6">
            <w:pPr>
              <w:pStyle w:val="ListParagraph"/>
              <w:numPr>
                <w:ilvl w:val="0"/>
                <w:numId w:val="17"/>
              </w:numPr>
            </w:pPr>
          </w:p>
        </w:tc>
        <w:tc>
          <w:tcPr>
            <w:tcW w:w="8012" w:type="dxa"/>
            <w:tcBorders>
              <w:left w:val="nil"/>
            </w:tcBorders>
          </w:tcPr>
          <w:p w14:paraId="15BF0896" w14:textId="5E8394A1" w:rsidR="003164E6" w:rsidRPr="003B106A" w:rsidRDefault="00A5320A" w:rsidP="00312CE5">
            <w:pPr>
              <w:tabs>
                <w:tab w:val="left" w:pos="0"/>
              </w:tabs>
              <w:suppressAutoHyphens/>
              <w:rPr>
                <w:sz w:val="20"/>
              </w:rPr>
            </w:pPr>
            <w:r>
              <w:t>D</w:t>
            </w:r>
            <w:r w:rsidR="003164E6" w:rsidRPr="009D6185">
              <w:t>isseminate findings by taking the lead in preparing publication materials for refe</w:t>
            </w:r>
            <w:r w:rsidR="00312CE5">
              <w:t>re</w:t>
            </w:r>
            <w:r w:rsidR="003164E6" w:rsidRPr="009D6185">
              <w:t>ed journals, presenting results at conferences, or exhibiting work at other appropriate events.</w:t>
            </w:r>
          </w:p>
        </w:tc>
        <w:tc>
          <w:tcPr>
            <w:tcW w:w="1018" w:type="dxa"/>
          </w:tcPr>
          <w:p w14:paraId="15BF0897" w14:textId="2D84A241" w:rsidR="003164E6" w:rsidRDefault="0090411A" w:rsidP="003164E6">
            <w:r>
              <w:t>10</w:t>
            </w:r>
            <w:r w:rsidR="003164E6">
              <w:t xml:space="preserve"> %</w:t>
            </w:r>
          </w:p>
        </w:tc>
      </w:tr>
      <w:tr w:rsidR="003164E6" w14:paraId="15BF089C" w14:textId="77777777" w:rsidTr="003164E6">
        <w:trPr>
          <w:cantSplit/>
        </w:trPr>
        <w:tc>
          <w:tcPr>
            <w:tcW w:w="597" w:type="dxa"/>
            <w:tcBorders>
              <w:right w:val="nil"/>
            </w:tcBorders>
          </w:tcPr>
          <w:p w14:paraId="15BF0899" w14:textId="77777777" w:rsidR="003164E6" w:rsidRDefault="003164E6" w:rsidP="003164E6">
            <w:pPr>
              <w:pStyle w:val="ListParagraph"/>
              <w:numPr>
                <w:ilvl w:val="0"/>
                <w:numId w:val="17"/>
              </w:numPr>
            </w:pPr>
          </w:p>
        </w:tc>
        <w:tc>
          <w:tcPr>
            <w:tcW w:w="8012" w:type="dxa"/>
            <w:tcBorders>
              <w:left w:val="nil"/>
            </w:tcBorders>
          </w:tcPr>
          <w:p w14:paraId="15BF089A" w14:textId="6E83A1FF" w:rsidR="003164E6" w:rsidRPr="003B106A" w:rsidRDefault="003164E6" w:rsidP="003164E6">
            <w:pPr>
              <w:tabs>
                <w:tab w:val="left" w:pos="0"/>
              </w:tabs>
              <w:suppressAutoHyphens/>
              <w:rPr>
                <w:sz w:val="20"/>
              </w:rPr>
            </w:pPr>
            <w:r w:rsidRPr="009D6185">
              <w:t>Contribute to the writing of bids for research funding.</w:t>
            </w:r>
          </w:p>
        </w:tc>
        <w:tc>
          <w:tcPr>
            <w:tcW w:w="1018" w:type="dxa"/>
          </w:tcPr>
          <w:p w14:paraId="15BF089B" w14:textId="2FB758F0" w:rsidR="003164E6" w:rsidRDefault="003164E6" w:rsidP="003164E6">
            <w:r>
              <w:t>5 %</w:t>
            </w:r>
          </w:p>
        </w:tc>
      </w:tr>
      <w:tr w:rsidR="003164E6" w14:paraId="15BF08A0" w14:textId="77777777" w:rsidTr="003164E6">
        <w:trPr>
          <w:cantSplit/>
        </w:trPr>
        <w:tc>
          <w:tcPr>
            <w:tcW w:w="597" w:type="dxa"/>
            <w:tcBorders>
              <w:right w:val="nil"/>
            </w:tcBorders>
          </w:tcPr>
          <w:p w14:paraId="15BF089D" w14:textId="77777777" w:rsidR="003164E6" w:rsidRDefault="003164E6" w:rsidP="003164E6">
            <w:pPr>
              <w:pStyle w:val="ListParagraph"/>
              <w:numPr>
                <w:ilvl w:val="0"/>
                <w:numId w:val="17"/>
              </w:numPr>
            </w:pPr>
          </w:p>
        </w:tc>
        <w:tc>
          <w:tcPr>
            <w:tcW w:w="8012" w:type="dxa"/>
            <w:tcBorders>
              <w:left w:val="nil"/>
            </w:tcBorders>
          </w:tcPr>
          <w:p w14:paraId="15BF089E" w14:textId="545158BA" w:rsidR="003164E6" w:rsidRPr="003B106A" w:rsidRDefault="003164E6" w:rsidP="003164E6">
            <w:pPr>
              <w:rPr>
                <w:sz w:val="20"/>
              </w:rPr>
            </w:pPr>
            <w:r w:rsidRPr="009D6185">
              <w:t>Collaborate/work on original research tasks with colleagues in other institutions.</w:t>
            </w:r>
          </w:p>
        </w:tc>
        <w:tc>
          <w:tcPr>
            <w:tcW w:w="1018" w:type="dxa"/>
          </w:tcPr>
          <w:p w14:paraId="15BF089F" w14:textId="4FC5AB7D" w:rsidR="003164E6" w:rsidRDefault="003164E6" w:rsidP="003164E6">
            <w:r>
              <w:t>5 %</w:t>
            </w:r>
          </w:p>
        </w:tc>
      </w:tr>
      <w:tr w:rsidR="003164E6" w14:paraId="15BF08A4" w14:textId="77777777" w:rsidTr="003164E6">
        <w:trPr>
          <w:cantSplit/>
        </w:trPr>
        <w:tc>
          <w:tcPr>
            <w:tcW w:w="597" w:type="dxa"/>
            <w:tcBorders>
              <w:right w:val="nil"/>
            </w:tcBorders>
          </w:tcPr>
          <w:p w14:paraId="15BF08A1" w14:textId="77777777" w:rsidR="003164E6" w:rsidRDefault="003164E6" w:rsidP="003164E6">
            <w:pPr>
              <w:pStyle w:val="ListParagraph"/>
              <w:numPr>
                <w:ilvl w:val="0"/>
                <w:numId w:val="17"/>
              </w:numPr>
            </w:pPr>
          </w:p>
        </w:tc>
        <w:tc>
          <w:tcPr>
            <w:tcW w:w="8012" w:type="dxa"/>
            <w:tcBorders>
              <w:left w:val="nil"/>
            </w:tcBorders>
          </w:tcPr>
          <w:p w14:paraId="15BF08A2" w14:textId="35C8172F" w:rsidR="003164E6" w:rsidRPr="003B106A" w:rsidRDefault="003164E6" w:rsidP="003164E6">
            <w:pPr>
              <w:tabs>
                <w:tab w:val="left" w:pos="0"/>
              </w:tabs>
              <w:suppressAutoHyphens/>
              <w:rPr>
                <w:sz w:val="20"/>
              </w:rPr>
            </w:pPr>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r w:rsidR="00C52122">
              <w:t xml:space="preserve"> </w:t>
            </w:r>
            <w:r w:rsidR="00C52122" w:rsidRPr="00312CE5">
              <w:rPr>
                <w:szCs w:val="18"/>
              </w:rPr>
              <w:t>Attend all relevant Academic Unit and Faculty safety and fire lectures.</w:t>
            </w:r>
          </w:p>
        </w:tc>
        <w:tc>
          <w:tcPr>
            <w:tcW w:w="1018" w:type="dxa"/>
          </w:tcPr>
          <w:p w14:paraId="15BF08A3" w14:textId="267826E7" w:rsidR="003164E6" w:rsidRDefault="003164E6" w:rsidP="003164E6">
            <w:r>
              <w:t>5 %</w:t>
            </w:r>
          </w:p>
        </w:tc>
      </w:tr>
      <w:tr w:rsidR="003164E6" w14:paraId="5DEC9627" w14:textId="77777777" w:rsidTr="003164E6">
        <w:trPr>
          <w:cantSplit/>
        </w:trPr>
        <w:tc>
          <w:tcPr>
            <w:tcW w:w="597" w:type="dxa"/>
            <w:tcBorders>
              <w:right w:val="nil"/>
            </w:tcBorders>
          </w:tcPr>
          <w:p w14:paraId="071DB762" w14:textId="77777777" w:rsidR="003164E6" w:rsidRDefault="003164E6" w:rsidP="003164E6">
            <w:pPr>
              <w:pStyle w:val="ListParagraph"/>
              <w:numPr>
                <w:ilvl w:val="0"/>
                <w:numId w:val="17"/>
              </w:numPr>
            </w:pPr>
          </w:p>
        </w:tc>
        <w:tc>
          <w:tcPr>
            <w:tcW w:w="8012" w:type="dxa"/>
            <w:tcBorders>
              <w:left w:val="nil"/>
            </w:tcBorders>
          </w:tcPr>
          <w:p w14:paraId="1A10DA42" w14:textId="5F8A5DF8" w:rsidR="003164E6" w:rsidRPr="00671F76" w:rsidRDefault="003164E6" w:rsidP="003164E6">
            <w:r w:rsidRPr="009D6185">
              <w:t>Supervise the work of junior research staff.</w:t>
            </w:r>
          </w:p>
        </w:tc>
        <w:tc>
          <w:tcPr>
            <w:tcW w:w="1018" w:type="dxa"/>
          </w:tcPr>
          <w:p w14:paraId="1391DD89" w14:textId="30A727D0" w:rsidR="003164E6" w:rsidRDefault="00D8351D" w:rsidP="003164E6">
            <w:r>
              <w:t>5</w:t>
            </w:r>
            <w:r w:rsidR="003164E6">
              <w:t xml:space="preserve"> %</w:t>
            </w:r>
          </w:p>
        </w:tc>
      </w:tr>
      <w:tr w:rsidR="00D8351D" w14:paraId="0F26F774" w14:textId="77777777" w:rsidTr="003164E6">
        <w:trPr>
          <w:cantSplit/>
        </w:trPr>
        <w:tc>
          <w:tcPr>
            <w:tcW w:w="597" w:type="dxa"/>
            <w:tcBorders>
              <w:right w:val="nil"/>
            </w:tcBorders>
          </w:tcPr>
          <w:p w14:paraId="74F2CBDF" w14:textId="77777777" w:rsidR="00D8351D" w:rsidRDefault="00D8351D" w:rsidP="003164E6">
            <w:pPr>
              <w:pStyle w:val="ListParagraph"/>
              <w:numPr>
                <w:ilvl w:val="0"/>
                <w:numId w:val="17"/>
              </w:numPr>
            </w:pPr>
          </w:p>
        </w:tc>
        <w:tc>
          <w:tcPr>
            <w:tcW w:w="8012" w:type="dxa"/>
            <w:tcBorders>
              <w:left w:val="nil"/>
            </w:tcBorders>
          </w:tcPr>
          <w:p w14:paraId="21841AC8" w14:textId="49527447" w:rsidR="00D8351D" w:rsidRPr="009D6185" w:rsidRDefault="00D8351D" w:rsidP="003164E6">
            <w:r>
              <w:t>Any other duties as allocated by the line manager following consultation with the post holder</w:t>
            </w:r>
            <w:ins w:id="0" w:author="Snita Bansal" w:date="2021-05-05T16:06:00Z">
              <w:r w:rsidR="007C4CE0">
                <w:t>.</w:t>
              </w:r>
            </w:ins>
          </w:p>
        </w:tc>
        <w:tc>
          <w:tcPr>
            <w:tcW w:w="1018" w:type="dxa"/>
          </w:tcPr>
          <w:p w14:paraId="64042C5E" w14:textId="12170B3B" w:rsidR="00D8351D" w:rsidRDefault="00D8351D" w:rsidP="003164E6">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1C7C8C">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1C7C8C">
        <w:trPr>
          <w:trHeight w:val="1134"/>
        </w:trPr>
        <w:tc>
          <w:tcPr>
            <w:tcW w:w="10137" w:type="dxa"/>
          </w:tcPr>
          <w:p w14:paraId="6F99B28D" w14:textId="44D709BF" w:rsidR="003B106A" w:rsidRDefault="003B106A" w:rsidP="003B106A">
            <w:pPr>
              <w:tabs>
                <w:tab w:val="left" w:pos="0"/>
              </w:tabs>
              <w:suppressAutoHyphens/>
              <w:rPr>
                <w:sz w:val="20"/>
              </w:rPr>
            </w:pPr>
            <w:r w:rsidRPr="00D33486">
              <w:rPr>
                <w:szCs w:val="18"/>
              </w:rPr>
              <w:t>D</w:t>
            </w:r>
            <w:r w:rsidR="00417A4B" w:rsidRPr="00D33486">
              <w:rPr>
                <w:szCs w:val="18"/>
              </w:rPr>
              <w:t>irect responsibility to</w:t>
            </w:r>
            <w:r w:rsidR="00417A4B">
              <w:rPr>
                <w:sz w:val="20"/>
              </w:rPr>
              <w:t xml:space="preserve"> </w:t>
            </w:r>
            <w:r w:rsidR="00F75D97" w:rsidRPr="00312CE5">
              <w:rPr>
                <w:szCs w:val="18"/>
                <w:lang w:val="en-US"/>
              </w:rPr>
              <w:t>Professor of Experimental Cancer Biology</w:t>
            </w:r>
            <w:r w:rsidR="00D74B4C">
              <w:rPr>
                <w:szCs w:val="18"/>
                <w:lang w:val="en-US"/>
              </w:rPr>
              <w:t xml:space="preserve"> </w:t>
            </w:r>
          </w:p>
          <w:p w14:paraId="42E54E82" w14:textId="77777777" w:rsidR="00DA7637" w:rsidRDefault="00DA7637" w:rsidP="00D72269"/>
          <w:p w14:paraId="57C4D126" w14:textId="364FA037" w:rsidR="00D72269" w:rsidRDefault="00D72269" w:rsidP="00D72269">
            <w:r>
              <w:t xml:space="preserve">May be asked to serve on a relevant Academic </w:t>
            </w:r>
            <w:r w:rsidR="00DF58A0">
              <w:t xml:space="preserve">School </w:t>
            </w:r>
            <w:r>
              <w:t xml:space="preserve">committee, for example research committee.  </w:t>
            </w:r>
          </w:p>
          <w:p w14:paraId="7201ADFC" w14:textId="77777777" w:rsidR="00DA7637" w:rsidRDefault="00DA7637" w:rsidP="00D72269"/>
          <w:p w14:paraId="15BF08B0" w14:textId="6C6B86B7" w:rsidR="00467596" w:rsidRDefault="00D72269" w:rsidP="00844FFC">
            <w:r>
              <w:t>Collaborators/colleagues in other work areas and institutions</w:t>
            </w:r>
            <w:r w:rsidR="00A5320A">
              <w:t xml:space="preserve"> (</w:t>
            </w:r>
            <w:proofErr w:type="gramStart"/>
            <w:r w:rsidR="00A5320A">
              <w:t>e.g.</w:t>
            </w:r>
            <w:proofErr w:type="gramEnd"/>
            <w:r w:rsidR="00A5320A">
              <w:t xml:space="preserve"> </w:t>
            </w:r>
            <w:r w:rsidR="00864B6D">
              <w:t>BioInvent</w:t>
            </w:r>
            <w:r w:rsidR="00A5320A">
              <w:t>)</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1C7C8C">
        <w:trPr>
          <w:tblHeader/>
        </w:trPr>
        <w:tc>
          <w:tcPr>
            <w:tcW w:w="10137" w:type="dxa"/>
            <w:shd w:val="clear" w:color="auto" w:fill="D9D9D9" w:themeFill="background1" w:themeFillShade="D9"/>
          </w:tcPr>
          <w:p w14:paraId="25571D60" w14:textId="79DBEF38" w:rsidR="00343D93" w:rsidRDefault="00343D93" w:rsidP="001C7C8C">
            <w:r>
              <w:t>Special Requirements</w:t>
            </w:r>
          </w:p>
        </w:tc>
      </w:tr>
      <w:tr w:rsidR="00343D93" w14:paraId="0C44D04E" w14:textId="77777777" w:rsidTr="001C7C8C">
        <w:trPr>
          <w:trHeight w:val="1134"/>
        </w:trPr>
        <w:tc>
          <w:tcPr>
            <w:tcW w:w="10137" w:type="dxa"/>
          </w:tcPr>
          <w:p w14:paraId="5A21B168" w14:textId="2899C325" w:rsidR="00D72269" w:rsidRDefault="00D72269" w:rsidP="00D72269">
            <w:r>
              <w:t xml:space="preserve">To be available to participate in fieldwork as required by the specified research project.  </w:t>
            </w:r>
          </w:p>
          <w:p w14:paraId="599FB640" w14:textId="77777777" w:rsidR="00D72269" w:rsidRDefault="00D72269" w:rsidP="00D72269">
            <w:r>
              <w:t>To attend national and international conferences for the purpose of disseminating research results.</w:t>
            </w:r>
          </w:p>
          <w:p w14:paraId="5F1F9C6D" w14:textId="7F95774C" w:rsidR="00D72269" w:rsidRDefault="00D72269" w:rsidP="00D72269">
            <w:r>
              <w:t>Some out of hours working as required</w:t>
            </w:r>
            <w:r w:rsidR="00312CE5">
              <w:t>.</w:t>
            </w:r>
          </w:p>
          <w:p w14:paraId="345E8179" w14:textId="77777777" w:rsidR="00D72269" w:rsidRDefault="00D72269" w:rsidP="00D72269"/>
          <w:p w14:paraId="6DA5CA0A" w14:textId="5AC0E002" w:rsidR="00343D93" w:rsidRDefault="00D72269" w:rsidP="00D7226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3"/>
        <w:gridCol w:w="3351"/>
        <w:gridCol w:w="1319"/>
      </w:tblGrid>
      <w:tr w:rsidR="00013C10" w14:paraId="15BF08BA" w14:textId="77777777" w:rsidTr="00D72269">
        <w:tc>
          <w:tcPr>
            <w:tcW w:w="1614" w:type="dxa"/>
            <w:shd w:val="clear" w:color="auto" w:fill="D9D9D9" w:themeFill="background1" w:themeFillShade="D9"/>
            <w:vAlign w:val="center"/>
          </w:tcPr>
          <w:p w14:paraId="15BF08B6" w14:textId="77777777" w:rsidR="00013C10" w:rsidRPr="00013C10" w:rsidRDefault="00013C10" w:rsidP="001C7C8C">
            <w:pPr>
              <w:rPr>
                <w:bCs/>
              </w:rPr>
            </w:pPr>
            <w:r w:rsidRPr="00013C10">
              <w:rPr>
                <w:bCs/>
              </w:rPr>
              <w:t>Criteria</w:t>
            </w:r>
          </w:p>
        </w:tc>
        <w:tc>
          <w:tcPr>
            <w:tcW w:w="3343" w:type="dxa"/>
            <w:shd w:val="clear" w:color="auto" w:fill="D9D9D9" w:themeFill="background1" w:themeFillShade="D9"/>
            <w:vAlign w:val="center"/>
          </w:tcPr>
          <w:p w14:paraId="15BF08B7" w14:textId="77777777" w:rsidR="00013C10" w:rsidRPr="00013C10" w:rsidRDefault="00013C10" w:rsidP="001C7C8C">
            <w:pPr>
              <w:rPr>
                <w:bCs/>
              </w:rPr>
            </w:pPr>
            <w:r w:rsidRPr="00013C10">
              <w:rPr>
                <w:bCs/>
              </w:rPr>
              <w:t>Essential</w:t>
            </w:r>
          </w:p>
        </w:tc>
        <w:tc>
          <w:tcPr>
            <w:tcW w:w="3351" w:type="dxa"/>
            <w:shd w:val="clear" w:color="auto" w:fill="D9D9D9" w:themeFill="background1" w:themeFillShade="D9"/>
            <w:vAlign w:val="center"/>
          </w:tcPr>
          <w:p w14:paraId="15BF08B8" w14:textId="77777777" w:rsidR="00013C10" w:rsidRPr="00013C10" w:rsidRDefault="00013C10" w:rsidP="001C7C8C">
            <w:pPr>
              <w:rPr>
                <w:bCs/>
              </w:rPr>
            </w:pPr>
            <w:r w:rsidRPr="00013C10">
              <w:rPr>
                <w:bCs/>
              </w:rPr>
              <w:t>Desirable</w:t>
            </w:r>
          </w:p>
        </w:tc>
        <w:tc>
          <w:tcPr>
            <w:tcW w:w="1319" w:type="dxa"/>
            <w:shd w:val="clear" w:color="auto" w:fill="D9D9D9" w:themeFill="background1" w:themeFillShade="D9"/>
            <w:vAlign w:val="center"/>
          </w:tcPr>
          <w:p w14:paraId="15BF08B9" w14:textId="77777777" w:rsidR="00013C10" w:rsidRPr="00013C10" w:rsidRDefault="00013C10" w:rsidP="001C7C8C">
            <w:pPr>
              <w:rPr>
                <w:bCs/>
              </w:rPr>
            </w:pPr>
            <w:r w:rsidRPr="00013C10">
              <w:rPr>
                <w:bCs/>
              </w:rPr>
              <w:t>How to be assessed</w:t>
            </w:r>
          </w:p>
        </w:tc>
      </w:tr>
      <w:tr w:rsidR="00D72269" w14:paraId="15BF08BF" w14:textId="77777777" w:rsidTr="00D72269">
        <w:tc>
          <w:tcPr>
            <w:tcW w:w="1614" w:type="dxa"/>
          </w:tcPr>
          <w:p w14:paraId="15BF08BB" w14:textId="21456655" w:rsidR="00D72269" w:rsidRPr="007D3556" w:rsidRDefault="00D72269" w:rsidP="00D72269">
            <w:pPr>
              <w:rPr>
                <w:szCs w:val="18"/>
              </w:rPr>
            </w:pPr>
            <w:r w:rsidRPr="007D3556">
              <w:rPr>
                <w:szCs w:val="18"/>
              </w:rPr>
              <w:t xml:space="preserve">Qualifications, </w:t>
            </w:r>
            <w:proofErr w:type="gramStart"/>
            <w:r w:rsidRPr="007D3556">
              <w:rPr>
                <w:szCs w:val="18"/>
              </w:rPr>
              <w:t>knowledge</w:t>
            </w:r>
            <w:proofErr w:type="gramEnd"/>
            <w:r w:rsidRPr="007D3556">
              <w:rPr>
                <w:szCs w:val="18"/>
              </w:rPr>
              <w:t xml:space="preserve"> and experience</w:t>
            </w:r>
          </w:p>
        </w:tc>
        <w:tc>
          <w:tcPr>
            <w:tcW w:w="3343" w:type="dxa"/>
          </w:tcPr>
          <w:p w14:paraId="5CF8D533" w14:textId="0652620C" w:rsidR="00D72269" w:rsidRDefault="00D72269" w:rsidP="00D72269">
            <w:pPr>
              <w:spacing w:after="90"/>
            </w:pPr>
            <w:r w:rsidRPr="009D6185">
              <w:t xml:space="preserve">PhD or equivalent professional qualifications and experience in </w:t>
            </w:r>
            <w:r w:rsidR="0012748E">
              <w:t>Immunology/Cell Biology</w:t>
            </w:r>
          </w:p>
          <w:p w14:paraId="65E4394A" w14:textId="5C587DE3" w:rsidR="0012748E" w:rsidRDefault="0012748E" w:rsidP="00D72269">
            <w:pPr>
              <w:spacing w:after="90"/>
            </w:pPr>
          </w:p>
          <w:p w14:paraId="312541D1" w14:textId="3B2B7AFF" w:rsidR="00A046F7" w:rsidRDefault="00A046F7" w:rsidP="00A046F7">
            <w:pPr>
              <w:spacing w:after="90"/>
              <w:rPr>
                <w:szCs w:val="18"/>
              </w:rPr>
            </w:pPr>
            <w:r>
              <w:rPr>
                <w:szCs w:val="18"/>
              </w:rPr>
              <w:t>Working knowledge of T cell biology and</w:t>
            </w:r>
            <w:r w:rsidRPr="00A80DA5">
              <w:rPr>
                <w:szCs w:val="18"/>
              </w:rPr>
              <w:t xml:space="preserve">/or </w:t>
            </w:r>
            <w:r w:rsidRPr="00A046F7">
              <w:rPr>
                <w:szCs w:val="18"/>
              </w:rPr>
              <w:t>myeloid biology</w:t>
            </w:r>
          </w:p>
          <w:p w14:paraId="2D238C77" w14:textId="77777777" w:rsidR="00A046F7" w:rsidRDefault="00A046F7" w:rsidP="00D72269">
            <w:pPr>
              <w:spacing w:after="90"/>
            </w:pPr>
          </w:p>
          <w:p w14:paraId="15BF08BC" w14:textId="75549970" w:rsidR="00A06A57" w:rsidRPr="00B4604B" w:rsidRDefault="00B4604B">
            <w:pPr>
              <w:spacing w:after="90"/>
            </w:pPr>
            <w:r>
              <w:t>U</w:t>
            </w:r>
            <w:r w:rsidR="00D72269" w:rsidRPr="009D6185">
              <w:t xml:space="preserve">nderstanding and </w:t>
            </w:r>
            <w:r w:rsidR="00D50432">
              <w:t xml:space="preserve">working </w:t>
            </w:r>
            <w:r w:rsidR="00D72269" w:rsidRPr="009D6185">
              <w:t xml:space="preserve">knowledge of </w:t>
            </w:r>
            <w:r w:rsidR="00EF0670">
              <w:t>antibody biology</w:t>
            </w:r>
          </w:p>
        </w:tc>
        <w:tc>
          <w:tcPr>
            <w:tcW w:w="3351" w:type="dxa"/>
          </w:tcPr>
          <w:p w14:paraId="15BF08BD" w14:textId="152FFD42" w:rsidR="00E76DFE" w:rsidRPr="007D3556" w:rsidRDefault="00E76DFE" w:rsidP="00A80DA5">
            <w:pPr>
              <w:spacing w:after="90"/>
              <w:rPr>
                <w:szCs w:val="18"/>
              </w:rPr>
            </w:pPr>
            <w:r w:rsidRPr="00A046F7">
              <w:rPr>
                <w:szCs w:val="18"/>
              </w:rPr>
              <w:t>Working knowledge of in vivo models</w:t>
            </w:r>
          </w:p>
        </w:tc>
        <w:tc>
          <w:tcPr>
            <w:tcW w:w="1319" w:type="dxa"/>
          </w:tcPr>
          <w:p w14:paraId="0D48D98C" w14:textId="28B40799" w:rsidR="00D72269" w:rsidRPr="00124E1B" w:rsidRDefault="0090411A" w:rsidP="00D72269">
            <w:r>
              <w:t xml:space="preserve">All to be assessed by </w:t>
            </w:r>
            <w:r w:rsidR="00D72269" w:rsidRPr="00124E1B">
              <w:t>CV and/or Interview</w:t>
            </w:r>
          </w:p>
          <w:p w14:paraId="3ECE940B" w14:textId="77777777" w:rsidR="00D72269" w:rsidRDefault="00D72269" w:rsidP="00D72269">
            <w:pPr>
              <w:spacing w:after="90"/>
            </w:pPr>
          </w:p>
          <w:p w14:paraId="15BF08BE" w14:textId="2EDBAD3F" w:rsidR="00D72269" w:rsidRPr="00DF53CC" w:rsidRDefault="00D72269" w:rsidP="00D72269">
            <w:pPr>
              <w:spacing w:after="90"/>
            </w:pPr>
          </w:p>
        </w:tc>
      </w:tr>
      <w:tr w:rsidR="00D72269" w14:paraId="15BF08C4" w14:textId="77777777" w:rsidTr="00D72269">
        <w:tc>
          <w:tcPr>
            <w:tcW w:w="1614" w:type="dxa"/>
          </w:tcPr>
          <w:p w14:paraId="15BF08C0" w14:textId="7F76B275" w:rsidR="00D72269" w:rsidRPr="007D3556" w:rsidRDefault="00D72269" w:rsidP="00D72269">
            <w:pPr>
              <w:rPr>
                <w:szCs w:val="18"/>
              </w:rPr>
            </w:pPr>
            <w:r w:rsidRPr="007D3556">
              <w:rPr>
                <w:szCs w:val="18"/>
              </w:rPr>
              <w:t>Planning and organising</w:t>
            </w:r>
          </w:p>
        </w:tc>
        <w:tc>
          <w:tcPr>
            <w:tcW w:w="3343" w:type="dxa"/>
          </w:tcPr>
          <w:p w14:paraId="15BF08C1" w14:textId="6A573010" w:rsidR="00D72269" w:rsidRPr="007D3556" w:rsidRDefault="00D72269" w:rsidP="00D72269">
            <w:pPr>
              <w:overflowPunct/>
              <w:rPr>
                <w:szCs w:val="18"/>
              </w:rPr>
            </w:pPr>
            <w:r w:rsidRPr="009D6185">
              <w:t>Able to organise own research activities to deadline and quality standards</w:t>
            </w:r>
          </w:p>
        </w:tc>
        <w:tc>
          <w:tcPr>
            <w:tcW w:w="3351" w:type="dxa"/>
          </w:tcPr>
          <w:p w14:paraId="15BF08C2" w14:textId="5DBC207B" w:rsidR="00D72269" w:rsidRPr="007D3556" w:rsidRDefault="00D72269" w:rsidP="00D72269">
            <w:pPr>
              <w:widowControl w:val="0"/>
              <w:tabs>
                <w:tab w:val="left" w:pos="-1440"/>
                <w:tab w:val="left" w:pos="-720"/>
                <w:tab w:val="left" w:pos="0"/>
                <w:tab w:val="left" w:pos="720"/>
                <w:tab w:val="left" w:pos="1440"/>
                <w:tab w:val="left" w:pos="2160"/>
                <w:tab w:val="left" w:pos="2880"/>
                <w:tab w:val="left" w:pos="3600"/>
                <w:tab w:val="right" w:pos="10200"/>
              </w:tabs>
              <w:rPr>
                <w:szCs w:val="18"/>
              </w:rPr>
            </w:pPr>
          </w:p>
        </w:tc>
        <w:tc>
          <w:tcPr>
            <w:tcW w:w="1319" w:type="dxa"/>
          </w:tcPr>
          <w:p w14:paraId="15BF08C3" w14:textId="77777777" w:rsidR="00D72269" w:rsidRPr="007D3556" w:rsidRDefault="00D72269" w:rsidP="00D72269">
            <w:pPr>
              <w:spacing w:after="90"/>
              <w:rPr>
                <w:szCs w:val="18"/>
              </w:rPr>
            </w:pPr>
          </w:p>
        </w:tc>
      </w:tr>
      <w:tr w:rsidR="00D72269" w14:paraId="15BF08C9" w14:textId="77777777" w:rsidTr="00D72269">
        <w:tc>
          <w:tcPr>
            <w:tcW w:w="1614" w:type="dxa"/>
          </w:tcPr>
          <w:p w14:paraId="15BF08C5" w14:textId="1EC20CD1" w:rsidR="00D72269" w:rsidRPr="007D3556" w:rsidRDefault="00D72269" w:rsidP="00D72269">
            <w:pPr>
              <w:rPr>
                <w:szCs w:val="18"/>
              </w:rPr>
            </w:pPr>
            <w:r w:rsidRPr="007D3556">
              <w:rPr>
                <w:szCs w:val="18"/>
              </w:rPr>
              <w:t>Problem solving and initiative</w:t>
            </w:r>
          </w:p>
        </w:tc>
        <w:tc>
          <w:tcPr>
            <w:tcW w:w="3343" w:type="dxa"/>
          </w:tcPr>
          <w:p w14:paraId="609DC373" w14:textId="77777777" w:rsidR="00D72269" w:rsidRDefault="00D72269" w:rsidP="00D72269">
            <w:pPr>
              <w:spacing w:after="90"/>
            </w:pPr>
            <w:r w:rsidRPr="009D6185">
              <w:t>Able to develop understanding of complex problems and apply in-depth knowledge to address them</w:t>
            </w:r>
          </w:p>
          <w:p w14:paraId="15BF08C6" w14:textId="1F5FFD54" w:rsidR="00D72269" w:rsidRPr="007D3556" w:rsidRDefault="00D72269" w:rsidP="00D72269">
            <w:pPr>
              <w:spacing w:after="90"/>
              <w:rPr>
                <w:szCs w:val="18"/>
              </w:rPr>
            </w:pPr>
            <w:r w:rsidRPr="009D6185">
              <w:t>Able to develop original techniques/methods</w:t>
            </w:r>
          </w:p>
        </w:tc>
        <w:tc>
          <w:tcPr>
            <w:tcW w:w="3351" w:type="dxa"/>
          </w:tcPr>
          <w:p w14:paraId="15BF08C7" w14:textId="4A6D1556" w:rsidR="00D72269" w:rsidRPr="007D3556" w:rsidRDefault="00D72269" w:rsidP="00D72269">
            <w:pPr>
              <w:spacing w:after="90"/>
              <w:rPr>
                <w:szCs w:val="18"/>
              </w:rPr>
            </w:pPr>
          </w:p>
        </w:tc>
        <w:tc>
          <w:tcPr>
            <w:tcW w:w="1319" w:type="dxa"/>
          </w:tcPr>
          <w:p w14:paraId="15BF08C8" w14:textId="77777777" w:rsidR="00D72269" w:rsidRPr="007D3556" w:rsidRDefault="00D72269" w:rsidP="00D72269">
            <w:pPr>
              <w:spacing w:after="90"/>
              <w:rPr>
                <w:szCs w:val="18"/>
              </w:rPr>
            </w:pPr>
          </w:p>
        </w:tc>
      </w:tr>
      <w:tr w:rsidR="00D72269" w14:paraId="15BF08CE" w14:textId="77777777" w:rsidTr="00D72269">
        <w:tc>
          <w:tcPr>
            <w:tcW w:w="1614" w:type="dxa"/>
          </w:tcPr>
          <w:p w14:paraId="15BF08CA" w14:textId="63F21CD8" w:rsidR="00D72269" w:rsidRPr="007D3556" w:rsidRDefault="00D72269" w:rsidP="00D72269">
            <w:pPr>
              <w:rPr>
                <w:szCs w:val="18"/>
              </w:rPr>
            </w:pPr>
            <w:r w:rsidRPr="007D3556">
              <w:rPr>
                <w:szCs w:val="18"/>
              </w:rPr>
              <w:t>Management and teamwork</w:t>
            </w:r>
          </w:p>
        </w:tc>
        <w:tc>
          <w:tcPr>
            <w:tcW w:w="3343" w:type="dxa"/>
          </w:tcPr>
          <w:p w14:paraId="790E388B" w14:textId="77777777" w:rsidR="00D72269" w:rsidRDefault="00D72269" w:rsidP="00D72269">
            <w:pPr>
              <w:spacing w:after="90"/>
            </w:pPr>
            <w:r>
              <w:t>Able to supervise work of junior research staff, delegating effectively</w:t>
            </w:r>
          </w:p>
          <w:p w14:paraId="319C27E7" w14:textId="3918FE37" w:rsidR="00D72269" w:rsidRDefault="00D72269" w:rsidP="00D72269">
            <w:pPr>
              <w:spacing w:after="90"/>
            </w:pPr>
            <w:r>
              <w:t xml:space="preserve">Able to contribute to Academic </w:t>
            </w:r>
            <w:r w:rsidR="00A80DA5">
              <w:t xml:space="preserve">School </w:t>
            </w:r>
            <w:r>
              <w:t>management and administrative processes</w:t>
            </w:r>
          </w:p>
          <w:p w14:paraId="15BF08CB" w14:textId="4EB3A90D" w:rsidR="00D72269" w:rsidRPr="007D3556" w:rsidRDefault="00D72269" w:rsidP="00D72269">
            <w:pPr>
              <w:spacing w:after="90"/>
              <w:rPr>
                <w:szCs w:val="18"/>
              </w:rPr>
            </w:pPr>
            <w:r>
              <w:t>Work effectively in a team, understanding the strengths and weaknesses of others to help teamwork development</w:t>
            </w:r>
          </w:p>
        </w:tc>
        <w:tc>
          <w:tcPr>
            <w:tcW w:w="3351" w:type="dxa"/>
          </w:tcPr>
          <w:p w14:paraId="15BF08CC" w14:textId="55D866EC" w:rsidR="00D72269" w:rsidRPr="007D3556" w:rsidRDefault="00D72269" w:rsidP="00D72269">
            <w:pPr>
              <w:spacing w:after="90"/>
              <w:rPr>
                <w:szCs w:val="18"/>
              </w:rPr>
            </w:pPr>
          </w:p>
        </w:tc>
        <w:tc>
          <w:tcPr>
            <w:tcW w:w="1319" w:type="dxa"/>
          </w:tcPr>
          <w:p w14:paraId="15BF08CD" w14:textId="77777777" w:rsidR="00D72269" w:rsidRPr="007D3556" w:rsidRDefault="00D72269" w:rsidP="00D72269">
            <w:pPr>
              <w:spacing w:after="90"/>
              <w:rPr>
                <w:szCs w:val="18"/>
              </w:rPr>
            </w:pPr>
          </w:p>
        </w:tc>
      </w:tr>
      <w:tr w:rsidR="00D72269" w14:paraId="15BF08D3" w14:textId="77777777" w:rsidTr="00D72269">
        <w:tc>
          <w:tcPr>
            <w:tcW w:w="1614" w:type="dxa"/>
          </w:tcPr>
          <w:p w14:paraId="15BF08CF" w14:textId="277D6EAF" w:rsidR="00D72269" w:rsidRPr="007D3556" w:rsidRDefault="00D72269" w:rsidP="00D72269">
            <w:pPr>
              <w:rPr>
                <w:szCs w:val="18"/>
              </w:rPr>
            </w:pPr>
            <w:r w:rsidRPr="007D3556">
              <w:rPr>
                <w:szCs w:val="18"/>
              </w:rPr>
              <w:t>Communicating and influencing</w:t>
            </w:r>
          </w:p>
        </w:tc>
        <w:tc>
          <w:tcPr>
            <w:tcW w:w="3343" w:type="dxa"/>
          </w:tcPr>
          <w:p w14:paraId="27E15003" w14:textId="77777777" w:rsidR="00D72269" w:rsidRDefault="00D72269" w:rsidP="00D72269">
            <w:pPr>
              <w:spacing w:after="90"/>
            </w:pPr>
            <w:r>
              <w:t>Communicate new and complex information effectively, both verbally and in writing, engaging the interest and enthusiasm of the target audience</w:t>
            </w:r>
          </w:p>
          <w:p w14:paraId="09C74A6D" w14:textId="77777777" w:rsidR="00D72269" w:rsidRDefault="00D72269" w:rsidP="00D72269">
            <w:pPr>
              <w:spacing w:after="90"/>
            </w:pPr>
            <w:r>
              <w:t>Able to present research results at group meetings and conferences</w:t>
            </w:r>
          </w:p>
          <w:p w14:paraId="3D7EE814" w14:textId="77777777" w:rsidR="00D72269" w:rsidRDefault="00D72269" w:rsidP="00D72269">
            <w:pPr>
              <w:spacing w:after="90"/>
            </w:pPr>
            <w:r>
              <w:t>Able to write up research results for publication in leading peer-viewed journals</w:t>
            </w:r>
          </w:p>
          <w:p w14:paraId="15BF08D0" w14:textId="489A0EBF" w:rsidR="00D72269" w:rsidRPr="007D3556" w:rsidRDefault="00D72269" w:rsidP="00D72269">
            <w:pPr>
              <w:spacing w:after="90"/>
              <w:rPr>
                <w:szCs w:val="18"/>
              </w:rPr>
            </w:pPr>
            <w:r>
              <w:t>Work proactively with colleagues in other work areas/institutions, contributing specialist knowledge to achieve outcomes</w:t>
            </w:r>
          </w:p>
        </w:tc>
        <w:tc>
          <w:tcPr>
            <w:tcW w:w="3351" w:type="dxa"/>
          </w:tcPr>
          <w:p w14:paraId="15BF08D1" w14:textId="6F8313F9" w:rsidR="00D72269" w:rsidRPr="007D3556" w:rsidRDefault="00D72269" w:rsidP="00D72269">
            <w:pPr>
              <w:spacing w:after="90"/>
              <w:rPr>
                <w:szCs w:val="18"/>
              </w:rPr>
            </w:pPr>
          </w:p>
        </w:tc>
        <w:tc>
          <w:tcPr>
            <w:tcW w:w="1319" w:type="dxa"/>
          </w:tcPr>
          <w:p w14:paraId="15BF08D2" w14:textId="77777777" w:rsidR="00D72269" w:rsidRPr="007D3556" w:rsidRDefault="00D72269" w:rsidP="00D72269">
            <w:pPr>
              <w:spacing w:after="90"/>
              <w:rPr>
                <w:szCs w:val="18"/>
              </w:rPr>
            </w:pPr>
          </w:p>
        </w:tc>
      </w:tr>
      <w:tr w:rsidR="00D72269" w14:paraId="15BF08D8" w14:textId="77777777" w:rsidTr="00D72269">
        <w:tc>
          <w:tcPr>
            <w:tcW w:w="1614" w:type="dxa"/>
          </w:tcPr>
          <w:p w14:paraId="15BF08D4" w14:textId="610A4D9E" w:rsidR="00D72269" w:rsidRPr="007D3556" w:rsidRDefault="00D72269" w:rsidP="00D72269">
            <w:pPr>
              <w:rPr>
                <w:szCs w:val="18"/>
              </w:rPr>
            </w:pPr>
            <w:r w:rsidRPr="007D3556">
              <w:rPr>
                <w:szCs w:val="18"/>
              </w:rPr>
              <w:t>Other skills and behaviours</w:t>
            </w:r>
          </w:p>
        </w:tc>
        <w:tc>
          <w:tcPr>
            <w:tcW w:w="3343" w:type="dxa"/>
          </w:tcPr>
          <w:p w14:paraId="520B22DC" w14:textId="77777777" w:rsidR="00D72269" w:rsidRDefault="00D72269" w:rsidP="00D72269">
            <w:pPr>
              <w:spacing w:after="90"/>
            </w:pPr>
            <w:r>
              <w:t>Understanding of relevant Health &amp; Safety issues</w:t>
            </w:r>
          </w:p>
          <w:p w14:paraId="15BF08D5" w14:textId="10453774" w:rsidR="00D72269" w:rsidRPr="007D3556" w:rsidRDefault="00D72269" w:rsidP="00D72269">
            <w:pPr>
              <w:spacing w:after="90"/>
              <w:rPr>
                <w:szCs w:val="18"/>
              </w:rPr>
            </w:pPr>
            <w:r>
              <w:t>Positive attitude to colleagues and students</w:t>
            </w:r>
          </w:p>
        </w:tc>
        <w:tc>
          <w:tcPr>
            <w:tcW w:w="3351" w:type="dxa"/>
          </w:tcPr>
          <w:p w14:paraId="15BF08D6" w14:textId="77777777" w:rsidR="00D72269" w:rsidRPr="007D3556" w:rsidRDefault="00D72269" w:rsidP="00D72269">
            <w:pPr>
              <w:spacing w:after="90"/>
              <w:rPr>
                <w:szCs w:val="18"/>
              </w:rPr>
            </w:pPr>
          </w:p>
        </w:tc>
        <w:tc>
          <w:tcPr>
            <w:tcW w:w="1319" w:type="dxa"/>
          </w:tcPr>
          <w:p w14:paraId="15BF08D7" w14:textId="77777777" w:rsidR="00D72269" w:rsidRPr="007D3556" w:rsidRDefault="00D72269" w:rsidP="00D72269">
            <w:pPr>
              <w:spacing w:after="90"/>
              <w:rPr>
                <w:szCs w:val="18"/>
              </w:rPr>
            </w:pPr>
          </w:p>
        </w:tc>
      </w:tr>
      <w:tr w:rsidR="00D72269" w14:paraId="15BF08DD" w14:textId="77777777" w:rsidTr="00D72269">
        <w:tc>
          <w:tcPr>
            <w:tcW w:w="1614" w:type="dxa"/>
          </w:tcPr>
          <w:p w14:paraId="15BF08D9" w14:textId="77777777" w:rsidR="00D72269" w:rsidRPr="007D3556" w:rsidRDefault="00D72269" w:rsidP="00D72269">
            <w:pPr>
              <w:rPr>
                <w:szCs w:val="18"/>
              </w:rPr>
            </w:pPr>
            <w:r w:rsidRPr="007D3556">
              <w:rPr>
                <w:szCs w:val="18"/>
              </w:rPr>
              <w:t>Special requirements</w:t>
            </w:r>
          </w:p>
        </w:tc>
        <w:tc>
          <w:tcPr>
            <w:tcW w:w="3343" w:type="dxa"/>
          </w:tcPr>
          <w:p w14:paraId="316F7069" w14:textId="77777777" w:rsidR="00D72269" w:rsidRDefault="00D72269" w:rsidP="00D72269">
            <w:pPr>
              <w:spacing w:after="90"/>
            </w:pPr>
            <w:r w:rsidRPr="009D6185">
              <w:t>Able to attend national and international conferences to present research results</w:t>
            </w:r>
          </w:p>
          <w:p w14:paraId="1B382EFC" w14:textId="77777777" w:rsidR="0090411A" w:rsidRDefault="0090411A" w:rsidP="00D72269">
            <w:pPr>
              <w:spacing w:after="90"/>
            </w:pPr>
          </w:p>
          <w:p w14:paraId="15BF08DA" w14:textId="556F44EC" w:rsidR="0090411A" w:rsidRPr="00D72269" w:rsidRDefault="0090411A" w:rsidP="00D72269">
            <w:pPr>
              <w:spacing w:after="90"/>
            </w:pPr>
            <w:r>
              <w:t>Some out of hours working</w:t>
            </w:r>
          </w:p>
        </w:tc>
        <w:tc>
          <w:tcPr>
            <w:tcW w:w="3351" w:type="dxa"/>
          </w:tcPr>
          <w:p w14:paraId="15BF08DB" w14:textId="77777777" w:rsidR="00D72269" w:rsidRPr="007D3556" w:rsidRDefault="00D72269" w:rsidP="00D72269">
            <w:pPr>
              <w:spacing w:after="90"/>
              <w:rPr>
                <w:szCs w:val="18"/>
              </w:rPr>
            </w:pPr>
          </w:p>
        </w:tc>
        <w:tc>
          <w:tcPr>
            <w:tcW w:w="1319" w:type="dxa"/>
          </w:tcPr>
          <w:p w14:paraId="15BF08DC" w14:textId="77777777" w:rsidR="00D72269" w:rsidRPr="007D3556" w:rsidRDefault="00D72269" w:rsidP="00D72269">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842C1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4A9EDE9" w:rsidR="00D3349E" w:rsidRDefault="00842C1A" w:rsidP="00E264FD">
            <w:sdt>
              <w:sdtPr>
                <w:id w:val="-174965147"/>
                <w14:checkbox>
                  <w14:checked w14:val="1"/>
                  <w14:checkedState w14:val="2612" w14:font="MS Gothic"/>
                  <w14:uncheckedState w14:val="2610" w14:font="MS Gothic"/>
                </w14:checkbox>
              </w:sdtPr>
              <w:sdtEndPr/>
              <w:sdtContent>
                <w:r w:rsidR="007D3556">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1C7C8C">
        <w:trPr>
          <w:jc w:val="center"/>
        </w:trPr>
        <w:tc>
          <w:tcPr>
            <w:tcW w:w="5929" w:type="dxa"/>
            <w:shd w:val="clear" w:color="auto" w:fill="D9D9D9" w:themeFill="background1" w:themeFillShade="D9"/>
            <w:vAlign w:val="center"/>
          </w:tcPr>
          <w:p w14:paraId="15BF08E9" w14:textId="77777777" w:rsidR="0012209D" w:rsidRPr="009957AE" w:rsidRDefault="0012209D" w:rsidP="001C7C8C">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1C7C8C">
            <w:pPr>
              <w:rPr>
                <w:b/>
                <w:bCs/>
                <w:sz w:val="16"/>
                <w:szCs w:val="18"/>
              </w:rPr>
            </w:pPr>
            <w:r w:rsidRPr="009957AE">
              <w:rPr>
                <w:b/>
                <w:bCs/>
                <w:sz w:val="16"/>
                <w:szCs w:val="18"/>
              </w:rPr>
              <w:t xml:space="preserve">Occasionally </w:t>
            </w:r>
          </w:p>
          <w:p w14:paraId="15BF08EB" w14:textId="77777777" w:rsidR="0012209D" w:rsidRPr="009957AE" w:rsidRDefault="0012209D" w:rsidP="001C7C8C">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1C7C8C">
            <w:pPr>
              <w:rPr>
                <w:b/>
                <w:bCs/>
                <w:sz w:val="16"/>
                <w:szCs w:val="18"/>
              </w:rPr>
            </w:pPr>
            <w:r w:rsidRPr="009957AE">
              <w:rPr>
                <w:b/>
                <w:bCs/>
                <w:sz w:val="16"/>
                <w:szCs w:val="18"/>
              </w:rPr>
              <w:t>Frequently</w:t>
            </w:r>
          </w:p>
          <w:p w14:paraId="15BF08ED" w14:textId="77777777" w:rsidR="0012209D" w:rsidRPr="009957AE" w:rsidRDefault="0012209D" w:rsidP="001C7C8C">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1C7C8C">
            <w:pPr>
              <w:rPr>
                <w:sz w:val="16"/>
                <w:szCs w:val="18"/>
              </w:rPr>
            </w:pPr>
            <w:r w:rsidRPr="009957AE">
              <w:rPr>
                <w:b/>
                <w:bCs/>
                <w:sz w:val="16"/>
                <w:szCs w:val="18"/>
              </w:rPr>
              <w:t>Constantly</w:t>
            </w:r>
          </w:p>
          <w:p w14:paraId="15BF08EF" w14:textId="77777777" w:rsidR="0012209D" w:rsidRPr="009957AE" w:rsidRDefault="0012209D" w:rsidP="001C7C8C">
            <w:pPr>
              <w:rPr>
                <w:sz w:val="16"/>
                <w:szCs w:val="18"/>
              </w:rPr>
            </w:pPr>
            <w:r w:rsidRPr="009957AE">
              <w:rPr>
                <w:sz w:val="12"/>
                <w:szCs w:val="14"/>
              </w:rPr>
              <w:t>(&gt; 60% of time)</w:t>
            </w:r>
          </w:p>
        </w:tc>
      </w:tr>
      <w:tr w:rsidR="0012209D" w:rsidRPr="009957AE" w14:paraId="15BF08F5" w14:textId="77777777" w:rsidTr="001C7C8C">
        <w:trPr>
          <w:jc w:val="center"/>
        </w:trPr>
        <w:tc>
          <w:tcPr>
            <w:tcW w:w="5929" w:type="dxa"/>
            <w:shd w:val="clear" w:color="auto" w:fill="auto"/>
            <w:vAlign w:val="center"/>
          </w:tcPr>
          <w:p w14:paraId="15BF08F1" w14:textId="77777777" w:rsidR="0012209D" w:rsidRPr="009957AE" w:rsidRDefault="0012209D" w:rsidP="001C7C8C">
            <w:pPr>
              <w:rPr>
                <w:sz w:val="16"/>
                <w:szCs w:val="16"/>
              </w:rPr>
            </w:pPr>
            <w:r w:rsidRPr="009957AE">
              <w:rPr>
                <w:sz w:val="16"/>
                <w:szCs w:val="16"/>
              </w:rPr>
              <w:t xml:space="preserve">Outside work </w:t>
            </w:r>
          </w:p>
        </w:tc>
        <w:tc>
          <w:tcPr>
            <w:tcW w:w="1313" w:type="dxa"/>
            <w:shd w:val="clear" w:color="auto" w:fill="auto"/>
            <w:vAlign w:val="center"/>
          </w:tcPr>
          <w:p w14:paraId="15BF08F2" w14:textId="7618C8A7" w:rsidR="0012209D" w:rsidRPr="009957AE" w:rsidRDefault="007D3556" w:rsidP="001C7C8C">
            <w:pPr>
              <w:rPr>
                <w:sz w:val="16"/>
                <w:szCs w:val="16"/>
              </w:rPr>
            </w:pPr>
            <w:r>
              <w:rPr>
                <w:sz w:val="16"/>
                <w:szCs w:val="16"/>
              </w:rPr>
              <w:t>N/A</w:t>
            </w:r>
          </w:p>
        </w:tc>
        <w:tc>
          <w:tcPr>
            <w:tcW w:w="1314" w:type="dxa"/>
            <w:shd w:val="clear" w:color="auto" w:fill="auto"/>
            <w:vAlign w:val="center"/>
          </w:tcPr>
          <w:p w14:paraId="15BF08F3" w14:textId="77777777" w:rsidR="0012209D" w:rsidRPr="009957AE" w:rsidRDefault="0012209D" w:rsidP="001C7C8C">
            <w:pPr>
              <w:rPr>
                <w:sz w:val="16"/>
                <w:szCs w:val="16"/>
              </w:rPr>
            </w:pPr>
          </w:p>
        </w:tc>
        <w:tc>
          <w:tcPr>
            <w:tcW w:w="1314" w:type="dxa"/>
            <w:shd w:val="clear" w:color="auto" w:fill="auto"/>
            <w:vAlign w:val="center"/>
          </w:tcPr>
          <w:p w14:paraId="15BF08F4" w14:textId="77777777" w:rsidR="0012209D" w:rsidRPr="009957AE" w:rsidRDefault="0012209D" w:rsidP="001C7C8C">
            <w:pPr>
              <w:rPr>
                <w:sz w:val="16"/>
                <w:szCs w:val="16"/>
              </w:rPr>
            </w:pPr>
          </w:p>
        </w:tc>
      </w:tr>
      <w:tr w:rsidR="0012209D" w:rsidRPr="009957AE" w14:paraId="15BF08FA" w14:textId="77777777" w:rsidTr="001C7C8C">
        <w:trPr>
          <w:jc w:val="center"/>
        </w:trPr>
        <w:tc>
          <w:tcPr>
            <w:tcW w:w="5929" w:type="dxa"/>
            <w:shd w:val="clear" w:color="auto" w:fill="auto"/>
            <w:vAlign w:val="center"/>
          </w:tcPr>
          <w:p w14:paraId="15BF08F6" w14:textId="77777777" w:rsidR="0012209D" w:rsidRPr="009957AE" w:rsidRDefault="0012209D" w:rsidP="001C7C8C">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4D4DD3F4" w:rsidR="0012209D" w:rsidRPr="009957AE" w:rsidRDefault="007D3556" w:rsidP="001C7C8C">
            <w:pPr>
              <w:rPr>
                <w:sz w:val="16"/>
                <w:szCs w:val="16"/>
              </w:rPr>
            </w:pPr>
            <w:r>
              <w:rPr>
                <w:sz w:val="20"/>
              </w:rPr>
              <w:t>√</w:t>
            </w:r>
          </w:p>
        </w:tc>
        <w:tc>
          <w:tcPr>
            <w:tcW w:w="1314" w:type="dxa"/>
            <w:shd w:val="clear" w:color="auto" w:fill="auto"/>
            <w:vAlign w:val="center"/>
          </w:tcPr>
          <w:p w14:paraId="15BF08F8" w14:textId="77777777" w:rsidR="0012209D" w:rsidRPr="009957AE" w:rsidRDefault="0012209D" w:rsidP="001C7C8C">
            <w:pPr>
              <w:rPr>
                <w:sz w:val="16"/>
                <w:szCs w:val="16"/>
              </w:rPr>
            </w:pPr>
          </w:p>
        </w:tc>
        <w:tc>
          <w:tcPr>
            <w:tcW w:w="1314" w:type="dxa"/>
            <w:shd w:val="clear" w:color="auto" w:fill="auto"/>
            <w:vAlign w:val="center"/>
          </w:tcPr>
          <w:p w14:paraId="15BF08F9" w14:textId="77777777" w:rsidR="0012209D" w:rsidRPr="009957AE" w:rsidRDefault="0012209D" w:rsidP="001C7C8C">
            <w:pPr>
              <w:rPr>
                <w:sz w:val="16"/>
                <w:szCs w:val="16"/>
              </w:rPr>
            </w:pPr>
          </w:p>
        </w:tc>
      </w:tr>
      <w:tr w:rsidR="0012209D" w:rsidRPr="009957AE" w14:paraId="15BF08FF" w14:textId="77777777" w:rsidTr="001C7C8C">
        <w:trPr>
          <w:jc w:val="center"/>
        </w:trPr>
        <w:tc>
          <w:tcPr>
            <w:tcW w:w="5929" w:type="dxa"/>
            <w:shd w:val="clear" w:color="auto" w:fill="auto"/>
            <w:vAlign w:val="center"/>
          </w:tcPr>
          <w:p w14:paraId="15BF08FB" w14:textId="72EFE44B" w:rsidR="0012209D" w:rsidRPr="009957AE" w:rsidRDefault="004263FE" w:rsidP="001C7C8C">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05313283" w:rsidR="0012209D" w:rsidRPr="009957AE" w:rsidRDefault="007D3556" w:rsidP="001C7C8C">
            <w:pPr>
              <w:rPr>
                <w:sz w:val="16"/>
                <w:szCs w:val="16"/>
              </w:rPr>
            </w:pPr>
            <w:r>
              <w:rPr>
                <w:sz w:val="20"/>
              </w:rPr>
              <w:t>√</w:t>
            </w:r>
          </w:p>
        </w:tc>
        <w:tc>
          <w:tcPr>
            <w:tcW w:w="1314" w:type="dxa"/>
            <w:shd w:val="clear" w:color="auto" w:fill="auto"/>
            <w:vAlign w:val="center"/>
          </w:tcPr>
          <w:p w14:paraId="15BF08FD" w14:textId="77777777" w:rsidR="0012209D" w:rsidRPr="009957AE" w:rsidRDefault="0012209D" w:rsidP="001C7C8C">
            <w:pPr>
              <w:rPr>
                <w:sz w:val="16"/>
                <w:szCs w:val="16"/>
              </w:rPr>
            </w:pPr>
          </w:p>
        </w:tc>
        <w:tc>
          <w:tcPr>
            <w:tcW w:w="1314" w:type="dxa"/>
            <w:shd w:val="clear" w:color="auto" w:fill="auto"/>
            <w:vAlign w:val="center"/>
          </w:tcPr>
          <w:p w14:paraId="15BF08FE" w14:textId="77777777" w:rsidR="0012209D" w:rsidRPr="009957AE" w:rsidRDefault="0012209D" w:rsidP="001C7C8C">
            <w:pPr>
              <w:rPr>
                <w:sz w:val="16"/>
                <w:szCs w:val="16"/>
              </w:rPr>
            </w:pPr>
          </w:p>
        </w:tc>
      </w:tr>
      <w:tr w:rsidR="0012209D" w:rsidRPr="009957AE" w14:paraId="15BF0904" w14:textId="77777777" w:rsidTr="001C7C8C">
        <w:trPr>
          <w:jc w:val="center"/>
        </w:trPr>
        <w:tc>
          <w:tcPr>
            <w:tcW w:w="5929" w:type="dxa"/>
            <w:shd w:val="clear" w:color="auto" w:fill="auto"/>
            <w:vAlign w:val="center"/>
          </w:tcPr>
          <w:p w14:paraId="15BF0900" w14:textId="77777777" w:rsidR="0012209D" w:rsidRPr="009957AE" w:rsidRDefault="0012209D" w:rsidP="001C7C8C">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4B6B72C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C7C8C">
            <w:pPr>
              <w:rPr>
                <w:sz w:val="16"/>
                <w:szCs w:val="16"/>
              </w:rPr>
            </w:pPr>
          </w:p>
        </w:tc>
      </w:tr>
      <w:tr w:rsidR="0012209D" w:rsidRPr="009957AE" w14:paraId="15BF0909" w14:textId="77777777" w:rsidTr="001C7C8C">
        <w:trPr>
          <w:jc w:val="center"/>
        </w:trPr>
        <w:tc>
          <w:tcPr>
            <w:tcW w:w="5929" w:type="dxa"/>
            <w:tcBorders>
              <w:bottom w:val="nil"/>
            </w:tcBorders>
            <w:shd w:val="clear" w:color="auto" w:fill="auto"/>
            <w:vAlign w:val="center"/>
          </w:tcPr>
          <w:p w14:paraId="15BF0905" w14:textId="77777777" w:rsidR="0012209D" w:rsidRPr="009957AE" w:rsidRDefault="0012209D" w:rsidP="001C7C8C">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07" w14:textId="680DE8C7"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08" w14:textId="77777777" w:rsidR="0012209D" w:rsidRPr="009957AE" w:rsidRDefault="0012209D" w:rsidP="001C7C8C">
            <w:pPr>
              <w:rPr>
                <w:sz w:val="16"/>
                <w:szCs w:val="16"/>
              </w:rPr>
            </w:pPr>
          </w:p>
        </w:tc>
      </w:tr>
      <w:tr w:rsidR="0012209D" w:rsidRPr="009957AE" w14:paraId="15BF0910" w14:textId="77777777" w:rsidTr="001C7C8C">
        <w:trPr>
          <w:jc w:val="center"/>
        </w:trPr>
        <w:tc>
          <w:tcPr>
            <w:tcW w:w="5929" w:type="dxa"/>
            <w:shd w:val="clear" w:color="auto" w:fill="auto"/>
            <w:vAlign w:val="center"/>
          </w:tcPr>
          <w:p w14:paraId="15BF090C" w14:textId="77777777" w:rsidR="0012209D" w:rsidRPr="009957AE" w:rsidRDefault="0012209D" w:rsidP="001C7C8C">
            <w:pPr>
              <w:rPr>
                <w:sz w:val="16"/>
                <w:szCs w:val="16"/>
              </w:rPr>
            </w:pPr>
            <w:r w:rsidRPr="009957AE">
              <w:rPr>
                <w:sz w:val="16"/>
                <w:szCs w:val="16"/>
              </w:rPr>
              <w:t>Frequent hand washing</w:t>
            </w:r>
          </w:p>
        </w:tc>
        <w:tc>
          <w:tcPr>
            <w:tcW w:w="1313" w:type="dxa"/>
            <w:shd w:val="clear" w:color="auto" w:fill="auto"/>
            <w:vAlign w:val="center"/>
          </w:tcPr>
          <w:p w14:paraId="15BF090D" w14:textId="0E98AE73" w:rsidR="0012209D" w:rsidRPr="009957AE" w:rsidRDefault="00D72269" w:rsidP="001C7C8C">
            <w:pPr>
              <w:rPr>
                <w:sz w:val="16"/>
                <w:szCs w:val="16"/>
              </w:rPr>
            </w:pPr>
            <w:r>
              <w:rPr>
                <w:sz w:val="20"/>
              </w:rPr>
              <w:t>√</w:t>
            </w:r>
          </w:p>
        </w:tc>
        <w:tc>
          <w:tcPr>
            <w:tcW w:w="1314" w:type="dxa"/>
            <w:shd w:val="clear" w:color="auto" w:fill="auto"/>
            <w:vAlign w:val="center"/>
          </w:tcPr>
          <w:p w14:paraId="15BF090E" w14:textId="2340F8E2" w:rsidR="0012209D" w:rsidRPr="009957AE" w:rsidRDefault="0012209D" w:rsidP="001C7C8C">
            <w:pPr>
              <w:rPr>
                <w:sz w:val="16"/>
                <w:szCs w:val="16"/>
              </w:rPr>
            </w:pPr>
          </w:p>
        </w:tc>
        <w:tc>
          <w:tcPr>
            <w:tcW w:w="1314" w:type="dxa"/>
            <w:shd w:val="clear" w:color="auto" w:fill="auto"/>
            <w:vAlign w:val="center"/>
          </w:tcPr>
          <w:p w14:paraId="15BF090F" w14:textId="77777777" w:rsidR="0012209D" w:rsidRPr="009957AE" w:rsidRDefault="0012209D" w:rsidP="001C7C8C">
            <w:pPr>
              <w:rPr>
                <w:sz w:val="16"/>
                <w:szCs w:val="16"/>
              </w:rPr>
            </w:pPr>
          </w:p>
        </w:tc>
      </w:tr>
      <w:tr w:rsidR="0012209D" w:rsidRPr="009957AE" w14:paraId="15BF0915" w14:textId="77777777" w:rsidTr="001C7C8C">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1C7C8C">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657F260" w:rsidR="0012209D" w:rsidRPr="009957AE" w:rsidRDefault="007D3556" w:rsidP="001C7C8C">
            <w:pPr>
              <w:rPr>
                <w:sz w:val="16"/>
                <w:szCs w:val="16"/>
              </w:rPr>
            </w:pPr>
            <w:r>
              <w:rPr>
                <w:sz w:val="20"/>
              </w:rPr>
              <w:t>√</w:t>
            </w:r>
          </w:p>
        </w:tc>
        <w:tc>
          <w:tcPr>
            <w:tcW w:w="1314" w:type="dxa"/>
            <w:tcBorders>
              <w:bottom w:val="single" w:sz="4" w:space="0" w:color="auto"/>
            </w:tcBorders>
            <w:shd w:val="clear" w:color="auto" w:fill="auto"/>
            <w:vAlign w:val="center"/>
          </w:tcPr>
          <w:p w14:paraId="15BF0913"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C7C8C">
            <w:pPr>
              <w:rPr>
                <w:sz w:val="16"/>
                <w:szCs w:val="16"/>
              </w:rPr>
            </w:pPr>
          </w:p>
        </w:tc>
      </w:tr>
      <w:tr w:rsidR="0012209D" w:rsidRPr="009957AE" w14:paraId="15BF0917" w14:textId="77777777" w:rsidTr="001C7C8C">
        <w:trPr>
          <w:jc w:val="center"/>
        </w:trPr>
        <w:tc>
          <w:tcPr>
            <w:tcW w:w="9870" w:type="dxa"/>
            <w:gridSpan w:val="4"/>
            <w:shd w:val="clear" w:color="auto" w:fill="D9D9D9"/>
            <w:vAlign w:val="center"/>
          </w:tcPr>
          <w:p w14:paraId="15BF0916" w14:textId="77777777" w:rsidR="0012209D" w:rsidRPr="009957AE" w:rsidRDefault="0012209D" w:rsidP="001C7C8C">
            <w:pPr>
              <w:rPr>
                <w:sz w:val="16"/>
                <w:szCs w:val="16"/>
              </w:rPr>
            </w:pPr>
            <w:r w:rsidRPr="009957AE">
              <w:rPr>
                <w:b/>
                <w:bCs/>
                <w:sz w:val="16"/>
                <w:szCs w:val="16"/>
              </w:rPr>
              <w:t>EQUIPMENT/TOOLS/MACHINES USED</w:t>
            </w:r>
          </w:p>
        </w:tc>
      </w:tr>
      <w:tr w:rsidR="0012209D" w:rsidRPr="009957AE" w14:paraId="15BF091C" w14:textId="77777777" w:rsidTr="001C7C8C">
        <w:trPr>
          <w:jc w:val="center"/>
        </w:trPr>
        <w:tc>
          <w:tcPr>
            <w:tcW w:w="5929" w:type="dxa"/>
            <w:shd w:val="clear" w:color="auto" w:fill="auto"/>
            <w:vAlign w:val="center"/>
          </w:tcPr>
          <w:p w14:paraId="15BF0918" w14:textId="77777777" w:rsidR="0012209D" w:rsidRPr="009957AE" w:rsidRDefault="0012209D" w:rsidP="001C7C8C">
            <w:pPr>
              <w:rPr>
                <w:sz w:val="16"/>
                <w:szCs w:val="16"/>
              </w:rPr>
            </w:pPr>
            <w:r w:rsidRPr="009957AE">
              <w:rPr>
                <w:sz w:val="16"/>
                <w:szCs w:val="16"/>
              </w:rPr>
              <w:t xml:space="preserve">## Food handling </w:t>
            </w:r>
          </w:p>
        </w:tc>
        <w:tc>
          <w:tcPr>
            <w:tcW w:w="1313" w:type="dxa"/>
            <w:shd w:val="clear" w:color="auto" w:fill="auto"/>
            <w:vAlign w:val="center"/>
          </w:tcPr>
          <w:p w14:paraId="15BF0919" w14:textId="36FA1482" w:rsidR="0012209D" w:rsidRPr="009957AE" w:rsidRDefault="007D3556" w:rsidP="001C7C8C">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1C7C8C">
            <w:pPr>
              <w:rPr>
                <w:sz w:val="16"/>
                <w:szCs w:val="16"/>
              </w:rPr>
            </w:pPr>
          </w:p>
        </w:tc>
        <w:tc>
          <w:tcPr>
            <w:tcW w:w="1314" w:type="dxa"/>
            <w:shd w:val="clear" w:color="auto" w:fill="auto"/>
            <w:vAlign w:val="center"/>
          </w:tcPr>
          <w:p w14:paraId="15BF091B" w14:textId="77777777" w:rsidR="0012209D" w:rsidRPr="009957AE" w:rsidRDefault="0012209D" w:rsidP="001C7C8C">
            <w:pPr>
              <w:rPr>
                <w:sz w:val="16"/>
                <w:szCs w:val="16"/>
              </w:rPr>
            </w:pPr>
          </w:p>
        </w:tc>
      </w:tr>
      <w:tr w:rsidR="0012209D" w:rsidRPr="009957AE" w14:paraId="15BF0921" w14:textId="77777777" w:rsidTr="001C7C8C">
        <w:trPr>
          <w:jc w:val="center"/>
        </w:trPr>
        <w:tc>
          <w:tcPr>
            <w:tcW w:w="5929" w:type="dxa"/>
            <w:shd w:val="clear" w:color="auto" w:fill="auto"/>
            <w:vAlign w:val="center"/>
          </w:tcPr>
          <w:p w14:paraId="15BF091D" w14:textId="77777777" w:rsidR="0012209D" w:rsidRPr="009957AE" w:rsidRDefault="0012209D" w:rsidP="001C7C8C">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2F18B94" w:rsidR="0012209D" w:rsidRPr="009957AE" w:rsidRDefault="007D3556" w:rsidP="001C7C8C">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1C7C8C">
            <w:pPr>
              <w:rPr>
                <w:sz w:val="16"/>
                <w:szCs w:val="16"/>
              </w:rPr>
            </w:pPr>
          </w:p>
        </w:tc>
        <w:tc>
          <w:tcPr>
            <w:tcW w:w="1314" w:type="dxa"/>
            <w:shd w:val="clear" w:color="auto" w:fill="auto"/>
            <w:vAlign w:val="center"/>
          </w:tcPr>
          <w:p w14:paraId="15BF0920" w14:textId="77777777" w:rsidR="0012209D" w:rsidRPr="009957AE" w:rsidRDefault="0012209D" w:rsidP="001C7C8C">
            <w:pPr>
              <w:rPr>
                <w:sz w:val="16"/>
                <w:szCs w:val="16"/>
              </w:rPr>
            </w:pPr>
          </w:p>
        </w:tc>
      </w:tr>
      <w:tr w:rsidR="0012209D" w:rsidRPr="009957AE" w14:paraId="15BF0926" w14:textId="77777777" w:rsidTr="001C7C8C">
        <w:trPr>
          <w:jc w:val="center"/>
        </w:trPr>
        <w:tc>
          <w:tcPr>
            <w:tcW w:w="5929" w:type="dxa"/>
            <w:shd w:val="clear" w:color="auto" w:fill="auto"/>
            <w:vAlign w:val="center"/>
          </w:tcPr>
          <w:p w14:paraId="15BF0922" w14:textId="77777777" w:rsidR="0012209D" w:rsidRPr="009957AE" w:rsidRDefault="0012209D" w:rsidP="001C7C8C">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848A20" w:rsidR="0012209D" w:rsidRPr="009957AE" w:rsidRDefault="007D3556" w:rsidP="001C7C8C">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1C7C8C">
            <w:pPr>
              <w:rPr>
                <w:sz w:val="16"/>
                <w:szCs w:val="16"/>
              </w:rPr>
            </w:pPr>
          </w:p>
        </w:tc>
        <w:tc>
          <w:tcPr>
            <w:tcW w:w="1314" w:type="dxa"/>
            <w:shd w:val="clear" w:color="auto" w:fill="auto"/>
            <w:vAlign w:val="center"/>
          </w:tcPr>
          <w:p w14:paraId="15BF0925" w14:textId="77777777" w:rsidR="0012209D" w:rsidRPr="009957AE" w:rsidRDefault="0012209D" w:rsidP="001C7C8C">
            <w:pPr>
              <w:rPr>
                <w:sz w:val="16"/>
                <w:szCs w:val="16"/>
              </w:rPr>
            </w:pPr>
          </w:p>
        </w:tc>
      </w:tr>
      <w:tr w:rsidR="0012209D" w:rsidRPr="009957AE" w14:paraId="15BF092B" w14:textId="77777777" w:rsidTr="001C7C8C">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1C7C8C">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2B3D3E7" w:rsidR="0012209D" w:rsidRPr="009957AE" w:rsidRDefault="007D3556" w:rsidP="001C7C8C">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1C7C8C">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C7C8C">
            <w:pPr>
              <w:rPr>
                <w:sz w:val="16"/>
                <w:szCs w:val="16"/>
              </w:rPr>
            </w:pPr>
          </w:p>
        </w:tc>
      </w:tr>
      <w:tr w:rsidR="0012209D" w:rsidRPr="009957AE" w14:paraId="15BF092D" w14:textId="77777777" w:rsidTr="001C7C8C">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C7C8C">
            <w:pPr>
              <w:rPr>
                <w:sz w:val="16"/>
                <w:szCs w:val="16"/>
              </w:rPr>
            </w:pPr>
            <w:r w:rsidRPr="009957AE">
              <w:rPr>
                <w:b/>
                <w:bCs/>
                <w:sz w:val="16"/>
                <w:szCs w:val="16"/>
              </w:rPr>
              <w:t>PHYSICAL ABILITIES</w:t>
            </w:r>
          </w:p>
        </w:tc>
      </w:tr>
      <w:tr w:rsidR="0012209D" w:rsidRPr="009957AE" w14:paraId="15BF0932" w14:textId="77777777" w:rsidTr="001C7C8C">
        <w:trPr>
          <w:jc w:val="center"/>
        </w:trPr>
        <w:tc>
          <w:tcPr>
            <w:tcW w:w="5929" w:type="dxa"/>
            <w:shd w:val="clear" w:color="auto" w:fill="auto"/>
            <w:vAlign w:val="center"/>
          </w:tcPr>
          <w:p w14:paraId="15BF092E" w14:textId="77777777" w:rsidR="0012209D" w:rsidRPr="009957AE" w:rsidRDefault="0012209D" w:rsidP="001C7C8C">
            <w:pPr>
              <w:rPr>
                <w:sz w:val="16"/>
                <w:szCs w:val="16"/>
              </w:rPr>
            </w:pPr>
            <w:r w:rsidRPr="009957AE">
              <w:rPr>
                <w:sz w:val="16"/>
                <w:szCs w:val="16"/>
              </w:rPr>
              <w:t>Load manual handling</w:t>
            </w:r>
          </w:p>
        </w:tc>
        <w:tc>
          <w:tcPr>
            <w:tcW w:w="1313" w:type="dxa"/>
            <w:shd w:val="clear" w:color="auto" w:fill="auto"/>
            <w:vAlign w:val="center"/>
          </w:tcPr>
          <w:p w14:paraId="15BF092F" w14:textId="6EFF046D" w:rsidR="0012209D" w:rsidRPr="009957AE" w:rsidRDefault="007D3556" w:rsidP="001C7C8C">
            <w:pPr>
              <w:rPr>
                <w:sz w:val="16"/>
                <w:szCs w:val="16"/>
              </w:rPr>
            </w:pPr>
            <w:r>
              <w:rPr>
                <w:sz w:val="20"/>
              </w:rPr>
              <w:t>√</w:t>
            </w:r>
          </w:p>
        </w:tc>
        <w:tc>
          <w:tcPr>
            <w:tcW w:w="1314" w:type="dxa"/>
            <w:shd w:val="clear" w:color="auto" w:fill="auto"/>
            <w:vAlign w:val="center"/>
          </w:tcPr>
          <w:p w14:paraId="15BF0930" w14:textId="77777777" w:rsidR="0012209D" w:rsidRPr="009957AE" w:rsidRDefault="0012209D" w:rsidP="001C7C8C">
            <w:pPr>
              <w:rPr>
                <w:sz w:val="16"/>
                <w:szCs w:val="16"/>
              </w:rPr>
            </w:pPr>
          </w:p>
        </w:tc>
        <w:tc>
          <w:tcPr>
            <w:tcW w:w="1314" w:type="dxa"/>
            <w:shd w:val="clear" w:color="auto" w:fill="auto"/>
            <w:vAlign w:val="center"/>
          </w:tcPr>
          <w:p w14:paraId="15BF0931" w14:textId="77777777" w:rsidR="0012209D" w:rsidRPr="009957AE" w:rsidRDefault="0012209D" w:rsidP="001C7C8C">
            <w:pPr>
              <w:rPr>
                <w:sz w:val="16"/>
                <w:szCs w:val="16"/>
              </w:rPr>
            </w:pPr>
          </w:p>
        </w:tc>
      </w:tr>
      <w:tr w:rsidR="0012209D" w:rsidRPr="009957AE" w14:paraId="15BF0937" w14:textId="77777777" w:rsidTr="001C7C8C">
        <w:trPr>
          <w:jc w:val="center"/>
        </w:trPr>
        <w:tc>
          <w:tcPr>
            <w:tcW w:w="5929" w:type="dxa"/>
            <w:shd w:val="clear" w:color="auto" w:fill="auto"/>
            <w:vAlign w:val="center"/>
          </w:tcPr>
          <w:p w14:paraId="15BF0933" w14:textId="77777777" w:rsidR="0012209D" w:rsidRPr="009957AE" w:rsidRDefault="0012209D" w:rsidP="001C7C8C">
            <w:pPr>
              <w:rPr>
                <w:sz w:val="16"/>
                <w:szCs w:val="16"/>
              </w:rPr>
            </w:pPr>
            <w:r w:rsidRPr="009957AE">
              <w:rPr>
                <w:sz w:val="16"/>
                <w:szCs w:val="16"/>
              </w:rPr>
              <w:t>Repetitive crouching/kneeling/stooping</w:t>
            </w:r>
          </w:p>
        </w:tc>
        <w:tc>
          <w:tcPr>
            <w:tcW w:w="1313" w:type="dxa"/>
            <w:shd w:val="clear" w:color="auto" w:fill="auto"/>
            <w:vAlign w:val="center"/>
          </w:tcPr>
          <w:p w14:paraId="15BF0934" w14:textId="3FFE9224" w:rsidR="0012209D" w:rsidRPr="009957AE" w:rsidRDefault="007D3556" w:rsidP="001C7C8C">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1C7C8C">
            <w:pPr>
              <w:rPr>
                <w:sz w:val="16"/>
                <w:szCs w:val="16"/>
              </w:rPr>
            </w:pPr>
          </w:p>
        </w:tc>
        <w:tc>
          <w:tcPr>
            <w:tcW w:w="1314" w:type="dxa"/>
            <w:shd w:val="clear" w:color="auto" w:fill="auto"/>
            <w:vAlign w:val="center"/>
          </w:tcPr>
          <w:p w14:paraId="15BF0936" w14:textId="77777777" w:rsidR="0012209D" w:rsidRPr="009957AE" w:rsidRDefault="0012209D" w:rsidP="001C7C8C">
            <w:pPr>
              <w:rPr>
                <w:sz w:val="16"/>
                <w:szCs w:val="16"/>
              </w:rPr>
            </w:pPr>
          </w:p>
        </w:tc>
      </w:tr>
      <w:tr w:rsidR="0012209D" w:rsidRPr="009957AE" w14:paraId="15BF093C" w14:textId="77777777" w:rsidTr="001C7C8C">
        <w:trPr>
          <w:jc w:val="center"/>
        </w:trPr>
        <w:tc>
          <w:tcPr>
            <w:tcW w:w="5929" w:type="dxa"/>
            <w:shd w:val="clear" w:color="auto" w:fill="auto"/>
            <w:vAlign w:val="center"/>
          </w:tcPr>
          <w:p w14:paraId="15BF0938" w14:textId="77777777" w:rsidR="0012209D" w:rsidRPr="009957AE" w:rsidRDefault="0012209D" w:rsidP="001C7C8C">
            <w:pPr>
              <w:rPr>
                <w:sz w:val="16"/>
                <w:szCs w:val="16"/>
              </w:rPr>
            </w:pPr>
            <w:r w:rsidRPr="009957AE">
              <w:rPr>
                <w:sz w:val="16"/>
                <w:szCs w:val="16"/>
              </w:rPr>
              <w:t>Repetitive pulling/pushing</w:t>
            </w:r>
          </w:p>
        </w:tc>
        <w:tc>
          <w:tcPr>
            <w:tcW w:w="1313" w:type="dxa"/>
            <w:shd w:val="clear" w:color="auto" w:fill="auto"/>
            <w:vAlign w:val="center"/>
          </w:tcPr>
          <w:p w14:paraId="15BF0939" w14:textId="24393A02" w:rsidR="0012209D" w:rsidRPr="009957AE" w:rsidRDefault="007D3556" w:rsidP="001C7C8C">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1C7C8C">
            <w:pPr>
              <w:rPr>
                <w:sz w:val="16"/>
                <w:szCs w:val="16"/>
              </w:rPr>
            </w:pPr>
          </w:p>
        </w:tc>
        <w:tc>
          <w:tcPr>
            <w:tcW w:w="1314" w:type="dxa"/>
            <w:shd w:val="clear" w:color="auto" w:fill="auto"/>
            <w:vAlign w:val="center"/>
          </w:tcPr>
          <w:p w14:paraId="15BF093B" w14:textId="77777777" w:rsidR="0012209D" w:rsidRPr="009957AE" w:rsidRDefault="0012209D" w:rsidP="001C7C8C">
            <w:pPr>
              <w:rPr>
                <w:sz w:val="16"/>
                <w:szCs w:val="16"/>
              </w:rPr>
            </w:pPr>
          </w:p>
        </w:tc>
      </w:tr>
      <w:tr w:rsidR="0012209D" w:rsidRPr="009957AE" w14:paraId="15BF0941" w14:textId="77777777" w:rsidTr="001C7C8C">
        <w:trPr>
          <w:jc w:val="center"/>
        </w:trPr>
        <w:tc>
          <w:tcPr>
            <w:tcW w:w="5929" w:type="dxa"/>
            <w:shd w:val="clear" w:color="auto" w:fill="auto"/>
            <w:vAlign w:val="center"/>
          </w:tcPr>
          <w:p w14:paraId="15BF093D" w14:textId="77777777" w:rsidR="0012209D" w:rsidRPr="009957AE" w:rsidRDefault="0012209D" w:rsidP="001C7C8C">
            <w:pPr>
              <w:rPr>
                <w:sz w:val="16"/>
                <w:szCs w:val="16"/>
              </w:rPr>
            </w:pPr>
            <w:r w:rsidRPr="009957AE">
              <w:rPr>
                <w:sz w:val="16"/>
                <w:szCs w:val="16"/>
              </w:rPr>
              <w:t>Repetitive lifting</w:t>
            </w:r>
          </w:p>
        </w:tc>
        <w:tc>
          <w:tcPr>
            <w:tcW w:w="1313" w:type="dxa"/>
            <w:shd w:val="clear" w:color="auto" w:fill="auto"/>
            <w:vAlign w:val="center"/>
          </w:tcPr>
          <w:p w14:paraId="15BF093E" w14:textId="42732AC7" w:rsidR="0012209D" w:rsidRPr="009957AE" w:rsidRDefault="007D3556" w:rsidP="001C7C8C">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1C7C8C">
            <w:pPr>
              <w:rPr>
                <w:sz w:val="16"/>
                <w:szCs w:val="16"/>
              </w:rPr>
            </w:pPr>
          </w:p>
        </w:tc>
        <w:tc>
          <w:tcPr>
            <w:tcW w:w="1314" w:type="dxa"/>
            <w:shd w:val="clear" w:color="auto" w:fill="auto"/>
            <w:vAlign w:val="center"/>
          </w:tcPr>
          <w:p w14:paraId="15BF0940" w14:textId="77777777" w:rsidR="0012209D" w:rsidRPr="009957AE" w:rsidRDefault="0012209D" w:rsidP="001C7C8C">
            <w:pPr>
              <w:rPr>
                <w:sz w:val="16"/>
                <w:szCs w:val="16"/>
              </w:rPr>
            </w:pPr>
          </w:p>
        </w:tc>
      </w:tr>
      <w:tr w:rsidR="0012209D" w:rsidRPr="009957AE" w14:paraId="15BF0946" w14:textId="77777777" w:rsidTr="001C7C8C">
        <w:trPr>
          <w:jc w:val="center"/>
        </w:trPr>
        <w:tc>
          <w:tcPr>
            <w:tcW w:w="5929" w:type="dxa"/>
            <w:shd w:val="clear" w:color="auto" w:fill="auto"/>
            <w:vAlign w:val="center"/>
          </w:tcPr>
          <w:p w14:paraId="15BF0942" w14:textId="77777777" w:rsidR="0012209D" w:rsidRPr="009957AE" w:rsidRDefault="0012209D" w:rsidP="001C7C8C">
            <w:pPr>
              <w:rPr>
                <w:sz w:val="16"/>
                <w:szCs w:val="16"/>
              </w:rPr>
            </w:pPr>
            <w:r w:rsidRPr="009957AE">
              <w:rPr>
                <w:sz w:val="16"/>
                <w:szCs w:val="16"/>
              </w:rPr>
              <w:t>Standing for prolonged periods</w:t>
            </w:r>
          </w:p>
        </w:tc>
        <w:tc>
          <w:tcPr>
            <w:tcW w:w="1313" w:type="dxa"/>
            <w:shd w:val="clear" w:color="auto" w:fill="auto"/>
            <w:vAlign w:val="center"/>
          </w:tcPr>
          <w:p w14:paraId="15BF0943" w14:textId="3347F920" w:rsidR="0012209D" w:rsidRPr="009957AE" w:rsidRDefault="007D3556" w:rsidP="001C7C8C">
            <w:pPr>
              <w:rPr>
                <w:sz w:val="16"/>
                <w:szCs w:val="16"/>
              </w:rPr>
            </w:pPr>
            <w:r>
              <w:rPr>
                <w:sz w:val="20"/>
              </w:rPr>
              <w:t>√</w:t>
            </w:r>
          </w:p>
        </w:tc>
        <w:tc>
          <w:tcPr>
            <w:tcW w:w="1314" w:type="dxa"/>
            <w:shd w:val="clear" w:color="auto" w:fill="auto"/>
            <w:vAlign w:val="center"/>
          </w:tcPr>
          <w:p w14:paraId="15BF0944" w14:textId="77777777" w:rsidR="0012209D" w:rsidRPr="009957AE" w:rsidRDefault="0012209D" w:rsidP="001C7C8C">
            <w:pPr>
              <w:rPr>
                <w:sz w:val="16"/>
                <w:szCs w:val="16"/>
              </w:rPr>
            </w:pPr>
          </w:p>
        </w:tc>
        <w:tc>
          <w:tcPr>
            <w:tcW w:w="1314" w:type="dxa"/>
            <w:shd w:val="clear" w:color="auto" w:fill="auto"/>
            <w:vAlign w:val="center"/>
          </w:tcPr>
          <w:p w14:paraId="15BF0945" w14:textId="77777777" w:rsidR="0012209D" w:rsidRPr="009957AE" w:rsidRDefault="0012209D" w:rsidP="001C7C8C">
            <w:pPr>
              <w:rPr>
                <w:sz w:val="16"/>
                <w:szCs w:val="16"/>
              </w:rPr>
            </w:pPr>
          </w:p>
        </w:tc>
      </w:tr>
      <w:tr w:rsidR="0012209D" w:rsidRPr="009957AE" w14:paraId="15BF094B" w14:textId="77777777" w:rsidTr="001C7C8C">
        <w:trPr>
          <w:jc w:val="center"/>
        </w:trPr>
        <w:tc>
          <w:tcPr>
            <w:tcW w:w="5929" w:type="dxa"/>
            <w:shd w:val="clear" w:color="auto" w:fill="auto"/>
            <w:vAlign w:val="center"/>
          </w:tcPr>
          <w:p w14:paraId="15BF0947" w14:textId="77777777" w:rsidR="0012209D" w:rsidRPr="009957AE" w:rsidRDefault="0012209D" w:rsidP="001C7C8C">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3F7441FC" w:rsidR="0012209D" w:rsidRPr="009957AE" w:rsidRDefault="007D3556" w:rsidP="001C7C8C">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1C7C8C">
            <w:pPr>
              <w:rPr>
                <w:sz w:val="16"/>
                <w:szCs w:val="16"/>
              </w:rPr>
            </w:pPr>
          </w:p>
        </w:tc>
        <w:tc>
          <w:tcPr>
            <w:tcW w:w="1314" w:type="dxa"/>
            <w:shd w:val="clear" w:color="auto" w:fill="auto"/>
            <w:vAlign w:val="center"/>
          </w:tcPr>
          <w:p w14:paraId="15BF094A" w14:textId="77777777" w:rsidR="0012209D" w:rsidRPr="009957AE" w:rsidRDefault="0012209D" w:rsidP="001C7C8C">
            <w:pPr>
              <w:rPr>
                <w:sz w:val="16"/>
                <w:szCs w:val="16"/>
              </w:rPr>
            </w:pPr>
          </w:p>
        </w:tc>
      </w:tr>
      <w:tr w:rsidR="00D72269" w:rsidRPr="009957AE" w14:paraId="15BF0950" w14:textId="77777777" w:rsidTr="001C7C8C">
        <w:trPr>
          <w:jc w:val="center"/>
        </w:trPr>
        <w:tc>
          <w:tcPr>
            <w:tcW w:w="5929" w:type="dxa"/>
            <w:shd w:val="clear" w:color="auto" w:fill="auto"/>
            <w:vAlign w:val="center"/>
          </w:tcPr>
          <w:p w14:paraId="15BF094C" w14:textId="77777777" w:rsidR="00D72269" w:rsidRPr="009957AE" w:rsidRDefault="00D72269" w:rsidP="00D72269">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C8F4182" w:rsidR="00D72269" w:rsidRPr="009957AE" w:rsidRDefault="00D72269" w:rsidP="00D72269">
            <w:pPr>
              <w:rPr>
                <w:sz w:val="16"/>
                <w:szCs w:val="16"/>
              </w:rPr>
            </w:pPr>
            <w:r>
              <w:rPr>
                <w:sz w:val="20"/>
              </w:rPr>
              <w:t>√</w:t>
            </w:r>
          </w:p>
        </w:tc>
        <w:tc>
          <w:tcPr>
            <w:tcW w:w="1314" w:type="dxa"/>
            <w:shd w:val="clear" w:color="auto" w:fill="auto"/>
            <w:vAlign w:val="center"/>
          </w:tcPr>
          <w:p w14:paraId="15BF094E" w14:textId="0255F9DC" w:rsidR="00D72269" w:rsidRPr="009957AE" w:rsidRDefault="00D72269" w:rsidP="00D72269">
            <w:pPr>
              <w:rPr>
                <w:sz w:val="16"/>
                <w:szCs w:val="16"/>
              </w:rPr>
            </w:pPr>
          </w:p>
        </w:tc>
        <w:tc>
          <w:tcPr>
            <w:tcW w:w="1314" w:type="dxa"/>
            <w:shd w:val="clear" w:color="auto" w:fill="auto"/>
            <w:vAlign w:val="center"/>
          </w:tcPr>
          <w:p w14:paraId="15BF094F" w14:textId="77777777" w:rsidR="00D72269" w:rsidRPr="009957AE" w:rsidRDefault="00D72269" w:rsidP="00D72269">
            <w:pPr>
              <w:rPr>
                <w:sz w:val="16"/>
                <w:szCs w:val="16"/>
              </w:rPr>
            </w:pPr>
          </w:p>
        </w:tc>
      </w:tr>
      <w:tr w:rsidR="00D72269" w:rsidRPr="009957AE" w14:paraId="15BF0955" w14:textId="77777777" w:rsidTr="001C7C8C">
        <w:trPr>
          <w:jc w:val="center"/>
        </w:trPr>
        <w:tc>
          <w:tcPr>
            <w:tcW w:w="5929" w:type="dxa"/>
            <w:shd w:val="clear" w:color="auto" w:fill="auto"/>
            <w:vAlign w:val="center"/>
          </w:tcPr>
          <w:p w14:paraId="15BF0951" w14:textId="77777777" w:rsidR="00D72269" w:rsidRPr="009957AE" w:rsidRDefault="00D72269" w:rsidP="00D72269">
            <w:pPr>
              <w:rPr>
                <w:sz w:val="16"/>
                <w:szCs w:val="16"/>
              </w:rPr>
            </w:pPr>
            <w:r w:rsidRPr="009957AE">
              <w:rPr>
                <w:sz w:val="16"/>
                <w:szCs w:val="16"/>
              </w:rPr>
              <w:t>Gross motor grips</w:t>
            </w:r>
          </w:p>
        </w:tc>
        <w:tc>
          <w:tcPr>
            <w:tcW w:w="1313" w:type="dxa"/>
            <w:shd w:val="clear" w:color="auto" w:fill="auto"/>
            <w:vAlign w:val="center"/>
          </w:tcPr>
          <w:p w14:paraId="15BF0952" w14:textId="35E44662" w:rsidR="00D72269" w:rsidRPr="009957AE" w:rsidRDefault="00D72269" w:rsidP="00D72269">
            <w:pPr>
              <w:rPr>
                <w:sz w:val="16"/>
                <w:szCs w:val="16"/>
              </w:rPr>
            </w:pPr>
            <w:r>
              <w:rPr>
                <w:sz w:val="16"/>
                <w:szCs w:val="16"/>
              </w:rPr>
              <w:t>N/A</w:t>
            </w:r>
          </w:p>
        </w:tc>
        <w:tc>
          <w:tcPr>
            <w:tcW w:w="1314" w:type="dxa"/>
            <w:shd w:val="clear" w:color="auto" w:fill="auto"/>
            <w:vAlign w:val="center"/>
          </w:tcPr>
          <w:p w14:paraId="15BF0953" w14:textId="77777777" w:rsidR="00D72269" w:rsidRPr="009957AE" w:rsidRDefault="00D72269" w:rsidP="00D72269">
            <w:pPr>
              <w:rPr>
                <w:sz w:val="16"/>
                <w:szCs w:val="16"/>
              </w:rPr>
            </w:pPr>
          </w:p>
        </w:tc>
        <w:tc>
          <w:tcPr>
            <w:tcW w:w="1314" w:type="dxa"/>
            <w:shd w:val="clear" w:color="auto" w:fill="auto"/>
            <w:vAlign w:val="center"/>
          </w:tcPr>
          <w:p w14:paraId="15BF0954" w14:textId="77777777" w:rsidR="00D72269" w:rsidRPr="009957AE" w:rsidRDefault="00D72269" w:rsidP="00D72269">
            <w:pPr>
              <w:rPr>
                <w:sz w:val="16"/>
                <w:szCs w:val="16"/>
              </w:rPr>
            </w:pPr>
          </w:p>
        </w:tc>
      </w:tr>
      <w:tr w:rsidR="00D72269" w:rsidRPr="009957AE" w14:paraId="15BF095A" w14:textId="77777777" w:rsidTr="001C7C8C">
        <w:trPr>
          <w:jc w:val="center"/>
        </w:trPr>
        <w:tc>
          <w:tcPr>
            <w:tcW w:w="5929" w:type="dxa"/>
            <w:shd w:val="clear" w:color="auto" w:fill="auto"/>
            <w:vAlign w:val="center"/>
          </w:tcPr>
          <w:p w14:paraId="15BF0956" w14:textId="77777777" w:rsidR="00D72269" w:rsidRPr="009957AE" w:rsidRDefault="00D72269" w:rsidP="00D72269">
            <w:pPr>
              <w:rPr>
                <w:sz w:val="16"/>
                <w:szCs w:val="16"/>
              </w:rPr>
            </w:pPr>
            <w:r w:rsidRPr="009957AE">
              <w:rPr>
                <w:sz w:val="16"/>
                <w:szCs w:val="16"/>
              </w:rPr>
              <w:t>Repetitive reaching below shoulder height</w:t>
            </w:r>
          </w:p>
        </w:tc>
        <w:tc>
          <w:tcPr>
            <w:tcW w:w="1313" w:type="dxa"/>
            <w:shd w:val="clear" w:color="auto" w:fill="auto"/>
            <w:vAlign w:val="center"/>
          </w:tcPr>
          <w:p w14:paraId="15BF0957" w14:textId="0DB00CB5" w:rsidR="00D72269" w:rsidRPr="009957AE" w:rsidRDefault="00D72269" w:rsidP="00D72269">
            <w:pPr>
              <w:rPr>
                <w:sz w:val="16"/>
                <w:szCs w:val="16"/>
              </w:rPr>
            </w:pPr>
            <w:r>
              <w:rPr>
                <w:sz w:val="20"/>
              </w:rPr>
              <w:t>√</w:t>
            </w:r>
          </w:p>
        </w:tc>
        <w:tc>
          <w:tcPr>
            <w:tcW w:w="1314" w:type="dxa"/>
            <w:shd w:val="clear" w:color="auto" w:fill="auto"/>
            <w:vAlign w:val="center"/>
          </w:tcPr>
          <w:p w14:paraId="15BF0958" w14:textId="375F12FC" w:rsidR="00D72269" w:rsidRPr="009957AE" w:rsidRDefault="00D72269" w:rsidP="00D72269">
            <w:pPr>
              <w:rPr>
                <w:sz w:val="16"/>
                <w:szCs w:val="16"/>
              </w:rPr>
            </w:pPr>
          </w:p>
        </w:tc>
        <w:tc>
          <w:tcPr>
            <w:tcW w:w="1314" w:type="dxa"/>
            <w:shd w:val="clear" w:color="auto" w:fill="auto"/>
            <w:vAlign w:val="center"/>
          </w:tcPr>
          <w:p w14:paraId="15BF0959" w14:textId="77777777" w:rsidR="00D72269" w:rsidRPr="009957AE" w:rsidRDefault="00D72269" w:rsidP="00D72269">
            <w:pPr>
              <w:rPr>
                <w:sz w:val="16"/>
                <w:szCs w:val="16"/>
              </w:rPr>
            </w:pPr>
          </w:p>
        </w:tc>
      </w:tr>
      <w:tr w:rsidR="00D72269" w:rsidRPr="009957AE" w14:paraId="15BF095F" w14:textId="77777777" w:rsidTr="001C7C8C">
        <w:trPr>
          <w:jc w:val="center"/>
        </w:trPr>
        <w:tc>
          <w:tcPr>
            <w:tcW w:w="5929" w:type="dxa"/>
            <w:shd w:val="clear" w:color="auto" w:fill="auto"/>
            <w:vAlign w:val="center"/>
          </w:tcPr>
          <w:p w14:paraId="15BF095B" w14:textId="77777777" w:rsidR="00D72269" w:rsidRPr="009957AE" w:rsidRDefault="00D72269" w:rsidP="00D72269">
            <w:pPr>
              <w:rPr>
                <w:sz w:val="16"/>
                <w:szCs w:val="16"/>
              </w:rPr>
            </w:pPr>
            <w:r w:rsidRPr="009957AE">
              <w:rPr>
                <w:sz w:val="16"/>
                <w:szCs w:val="16"/>
              </w:rPr>
              <w:t>Repetitive reaching at shoulder height</w:t>
            </w:r>
          </w:p>
        </w:tc>
        <w:tc>
          <w:tcPr>
            <w:tcW w:w="1313" w:type="dxa"/>
            <w:shd w:val="clear" w:color="auto" w:fill="auto"/>
            <w:vAlign w:val="center"/>
          </w:tcPr>
          <w:p w14:paraId="15BF095C" w14:textId="26DF84D1" w:rsidR="00D72269" w:rsidRPr="009957AE" w:rsidRDefault="00D72269" w:rsidP="00D72269">
            <w:pPr>
              <w:rPr>
                <w:sz w:val="16"/>
                <w:szCs w:val="16"/>
              </w:rPr>
            </w:pPr>
            <w:r>
              <w:rPr>
                <w:sz w:val="16"/>
                <w:szCs w:val="16"/>
              </w:rPr>
              <w:t>N/A</w:t>
            </w:r>
          </w:p>
        </w:tc>
        <w:tc>
          <w:tcPr>
            <w:tcW w:w="1314" w:type="dxa"/>
            <w:shd w:val="clear" w:color="auto" w:fill="auto"/>
            <w:vAlign w:val="center"/>
          </w:tcPr>
          <w:p w14:paraId="15BF095D" w14:textId="77777777" w:rsidR="00D72269" w:rsidRPr="009957AE" w:rsidRDefault="00D72269" w:rsidP="00D72269">
            <w:pPr>
              <w:rPr>
                <w:sz w:val="16"/>
                <w:szCs w:val="16"/>
              </w:rPr>
            </w:pPr>
          </w:p>
        </w:tc>
        <w:tc>
          <w:tcPr>
            <w:tcW w:w="1314" w:type="dxa"/>
            <w:shd w:val="clear" w:color="auto" w:fill="auto"/>
            <w:vAlign w:val="center"/>
          </w:tcPr>
          <w:p w14:paraId="15BF095E" w14:textId="77777777" w:rsidR="00D72269" w:rsidRPr="009957AE" w:rsidRDefault="00D72269" w:rsidP="00D72269">
            <w:pPr>
              <w:rPr>
                <w:sz w:val="16"/>
                <w:szCs w:val="16"/>
              </w:rPr>
            </w:pPr>
          </w:p>
        </w:tc>
      </w:tr>
      <w:tr w:rsidR="00D72269" w:rsidRPr="009957AE" w14:paraId="15BF0964" w14:textId="77777777" w:rsidTr="001C7C8C">
        <w:trPr>
          <w:jc w:val="center"/>
        </w:trPr>
        <w:tc>
          <w:tcPr>
            <w:tcW w:w="5929" w:type="dxa"/>
            <w:tcBorders>
              <w:bottom w:val="single" w:sz="4" w:space="0" w:color="auto"/>
            </w:tcBorders>
            <w:shd w:val="clear" w:color="auto" w:fill="auto"/>
            <w:vAlign w:val="center"/>
          </w:tcPr>
          <w:p w14:paraId="15BF0960" w14:textId="77777777" w:rsidR="00D72269" w:rsidRPr="009957AE" w:rsidRDefault="00D72269" w:rsidP="00D7226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7F71400" w:rsidR="00D72269" w:rsidRPr="009957AE" w:rsidRDefault="00D72269" w:rsidP="00D72269">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D72269" w:rsidRPr="009957AE" w:rsidRDefault="00D72269" w:rsidP="00D72269">
            <w:pPr>
              <w:rPr>
                <w:sz w:val="16"/>
                <w:szCs w:val="16"/>
              </w:rPr>
            </w:pPr>
          </w:p>
        </w:tc>
        <w:tc>
          <w:tcPr>
            <w:tcW w:w="1314" w:type="dxa"/>
            <w:tcBorders>
              <w:bottom w:val="single" w:sz="4" w:space="0" w:color="auto"/>
            </w:tcBorders>
            <w:shd w:val="clear" w:color="auto" w:fill="auto"/>
            <w:vAlign w:val="center"/>
          </w:tcPr>
          <w:p w14:paraId="15BF0963" w14:textId="77777777" w:rsidR="00D72269" w:rsidRPr="009957AE" w:rsidRDefault="00D72269" w:rsidP="00D72269">
            <w:pPr>
              <w:rPr>
                <w:sz w:val="16"/>
                <w:szCs w:val="16"/>
              </w:rPr>
            </w:pPr>
          </w:p>
        </w:tc>
      </w:tr>
      <w:tr w:rsidR="00D72269" w:rsidRPr="009957AE" w14:paraId="15BF0966" w14:textId="77777777" w:rsidTr="001C7C8C">
        <w:trPr>
          <w:jc w:val="center"/>
        </w:trPr>
        <w:tc>
          <w:tcPr>
            <w:tcW w:w="9870" w:type="dxa"/>
            <w:gridSpan w:val="4"/>
            <w:shd w:val="clear" w:color="auto" w:fill="D9D9D9" w:themeFill="background1" w:themeFillShade="D9"/>
            <w:vAlign w:val="center"/>
          </w:tcPr>
          <w:p w14:paraId="15BF0965" w14:textId="77777777" w:rsidR="00D72269" w:rsidRPr="009957AE" w:rsidRDefault="00D72269" w:rsidP="00D72269">
            <w:pPr>
              <w:rPr>
                <w:sz w:val="16"/>
                <w:szCs w:val="16"/>
              </w:rPr>
            </w:pPr>
            <w:r w:rsidRPr="009957AE">
              <w:rPr>
                <w:b/>
                <w:bCs/>
                <w:sz w:val="16"/>
                <w:szCs w:val="16"/>
              </w:rPr>
              <w:t>PSYCHOSOCIAL ISSUES</w:t>
            </w:r>
          </w:p>
        </w:tc>
      </w:tr>
      <w:tr w:rsidR="00D72269" w:rsidRPr="009957AE" w14:paraId="15BF096B" w14:textId="77777777" w:rsidTr="001C7C8C">
        <w:trPr>
          <w:jc w:val="center"/>
        </w:trPr>
        <w:tc>
          <w:tcPr>
            <w:tcW w:w="5929" w:type="dxa"/>
            <w:shd w:val="clear" w:color="auto" w:fill="auto"/>
            <w:vAlign w:val="center"/>
          </w:tcPr>
          <w:p w14:paraId="15BF0967" w14:textId="77777777" w:rsidR="00D72269" w:rsidRPr="009957AE" w:rsidRDefault="00D72269" w:rsidP="00D72269">
            <w:pPr>
              <w:rPr>
                <w:sz w:val="16"/>
                <w:szCs w:val="16"/>
              </w:rPr>
            </w:pPr>
            <w:r w:rsidRPr="009957AE">
              <w:rPr>
                <w:sz w:val="16"/>
                <w:szCs w:val="16"/>
              </w:rPr>
              <w:t>Face to face contact with public</w:t>
            </w:r>
          </w:p>
        </w:tc>
        <w:tc>
          <w:tcPr>
            <w:tcW w:w="1313" w:type="dxa"/>
            <w:shd w:val="clear" w:color="auto" w:fill="auto"/>
            <w:vAlign w:val="center"/>
          </w:tcPr>
          <w:p w14:paraId="15BF0968" w14:textId="0CC7282F" w:rsidR="00D72269" w:rsidRPr="009957AE" w:rsidRDefault="00D72269" w:rsidP="00D72269">
            <w:pPr>
              <w:rPr>
                <w:sz w:val="16"/>
                <w:szCs w:val="16"/>
              </w:rPr>
            </w:pPr>
            <w:r>
              <w:rPr>
                <w:sz w:val="16"/>
                <w:szCs w:val="16"/>
              </w:rPr>
              <w:t>N/A</w:t>
            </w:r>
          </w:p>
        </w:tc>
        <w:tc>
          <w:tcPr>
            <w:tcW w:w="1314" w:type="dxa"/>
            <w:shd w:val="clear" w:color="auto" w:fill="auto"/>
            <w:vAlign w:val="center"/>
          </w:tcPr>
          <w:p w14:paraId="15BF0969" w14:textId="77777777" w:rsidR="00D72269" w:rsidRPr="009957AE" w:rsidRDefault="00D72269" w:rsidP="00D72269">
            <w:pPr>
              <w:rPr>
                <w:sz w:val="16"/>
                <w:szCs w:val="16"/>
              </w:rPr>
            </w:pPr>
          </w:p>
        </w:tc>
        <w:tc>
          <w:tcPr>
            <w:tcW w:w="1314" w:type="dxa"/>
            <w:shd w:val="clear" w:color="auto" w:fill="auto"/>
            <w:vAlign w:val="center"/>
          </w:tcPr>
          <w:p w14:paraId="15BF096A" w14:textId="77777777" w:rsidR="00D72269" w:rsidRPr="009957AE" w:rsidRDefault="00D72269" w:rsidP="00D72269">
            <w:pPr>
              <w:rPr>
                <w:sz w:val="16"/>
                <w:szCs w:val="16"/>
              </w:rPr>
            </w:pPr>
          </w:p>
        </w:tc>
      </w:tr>
      <w:tr w:rsidR="00D72269" w:rsidRPr="009957AE" w14:paraId="15BF0970" w14:textId="77777777" w:rsidTr="001C7C8C">
        <w:trPr>
          <w:jc w:val="center"/>
        </w:trPr>
        <w:tc>
          <w:tcPr>
            <w:tcW w:w="5929" w:type="dxa"/>
            <w:shd w:val="clear" w:color="auto" w:fill="auto"/>
            <w:vAlign w:val="center"/>
          </w:tcPr>
          <w:p w14:paraId="15BF096C" w14:textId="77777777" w:rsidR="00D72269" w:rsidRPr="009957AE" w:rsidRDefault="00D72269" w:rsidP="00D72269">
            <w:pPr>
              <w:rPr>
                <w:sz w:val="16"/>
                <w:szCs w:val="16"/>
              </w:rPr>
            </w:pPr>
            <w:r w:rsidRPr="009957AE">
              <w:rPr>
                <w:sz w:val="16"/>
                <w:szCs w:val="16"/>
              </w:rPr>
              <w:t>Lone working</w:t>
            </w:r>
          </w:p>
        </w:tc>
        <w:tc>
          <w:tcPr>
            <w:tcW w:w="1313" w:type="dxa"/>
            <w:shd w:val="clear" w:color="auto" w:fill="auto"/>
            <w:vAlign w:val="center"/>
          </w:tcPr>
          <w:p w14:paraId="15BF096D" w14:textId="2AB28AC8" w:rsidR="00D72269" w:rsidRPr="009957AE" w:rsidRDefault="00D72269" w:rsidP="00D72269">
            <w:pPr>
              <w:rPr>
                <w:sz w:val="16"/>
                <w:szCs w:val="16"/>
              </w:rPr>
            </w:pPr>
            <w:r>
              <w:rPr>
                <w:sz w:val="20"/>
              </w:rPr>
              <w:t>√</w:t>
            </w:r>
          </w:p>
        </w:tc>
        <w:tc>
          <w:tcPr>
            <w:tcW w:w="1314" w:type="dxa"/>
            <w:shd w:val="clear" w:color="auto" w:fill="auto"/>
            <w:vAlign w:val="center"/>
          </w:tcPr>
          <w:p w14:paraId="15BF096E" w14:textId="77777777" w:rsidR="00D72269" w:rsidRPr="009957AE" w:rsidRDefault="00D72269" w:rsidP="00D72269">
            <w:pPr>
              <w:rPr>
                <w:sz w:val="16"/>
                <w:szCs w:val="16"/>
              </w:rPr>
            </w:pPr>
          </w:p>
        </w:tc>
        <w:tc>
          <w:tcPr>
            <w:tcW w:w="1314" w:type="dxa"/>
            <w:shd w:val="clear" w:color="auto" w:fill="auto"/>
            <w:vAlign w:val="center"/>
          </w:tcPr>
          <w:p w14:paraId="15BF096F" w14:textId="77777777" w:rsidR="00D72269" w:rsidRPr="009957AE" w:rsidRDefault="00D72269" w:rsidP="00D72269">
            <w:pPr>
              <w:rPr>
                <w:sz w:val="16"/>
                <w:szCs w:val="16"/>
              </w:rPr>
            </w:pPr>
          </w:p>
        </w:tc>
      </w:tr>
      <w:tr w:rsidR="00D72269" w:rsidRPr="009957AE" w14:paraId="15BF0975" w14:textId="77777777" w:rsidTr="001C7C8C">
        <w:trPr>
          <w:jc w:val="center"/>
        </w:trPr>
        <w:tc>
          <w:tcPr>
            <w:tcW w:w="5929" w:type="dxa"/>
            <w:shd w:val="clear" w:color="auto" w:fill="auto"/>
            <w:vAlign w:val="center"/>
          </w:tcPr>
          <w:p w14:paraId="15BF0971" w14:textId="77777777" w:rsidR="00D72269" w:rsidRPr="009957AE" w:rsidRDefault="00D72269" w:rsidP="00D7226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F5D40EE" w:rsidR="00D72269" w:rsidRPr="009957AE" w:rsidRDefault="00D72269" w:rsidP="00D72269">
            <w:pPr>
              <w:rPr>
                <w:sz w:val="16"/>
                <w:szCs w:val="16"/>
              </w:rPr>
            </w:pPr>
            <w:r>
              <w:rPr>
                <w:sz w:val="16"/>
                <w:szCs w:val="16"/>
              </w:rPr>
              <w:t>N/A</w:t>
            </w:r>
          </w:p>
        </w:tc>
        <w:tc>
          <w:tcPr>
            <w:tcW w:w="1314" w:type="dxa"/>
            <w:shd w:val="clear" w:color="auto" w:fill="auto"/>
            <w:vAlign w:val="center"/>
          </w:tcPr>
          <w:p w14:paraId="15BF0973" w14:textId="77777777" w:rsidR="00D72269" w:rsidRPr="009957AE" w:rsidRDefault="00D72269" w:rsidP="00D72269">
            <w:pPr>
              <w:rPr>
                <w:sz w:val="16"/>
                <w:szCs w:val="16"/>
              </w:rPr>
            </w:pPr>
          </w:p>
        </w:tc>
        <w:tc>
          <w:tcPr>
            <w:tcW w:w="1314" w:type="dxa"/>
            <w:shd w:val="clear" w:color="auto" w:fill="auto"/>
            <w:vAlign w:val="center"/>
          </w:tcPr>
          <w:p w14:paraId="15BF0974" w14:textId="77777777" w:rsidR="00D72269" w:rsidRPr="009957AE" w:rsidRDefault="00D72269" w:rsidP="00D72269">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5A7" w14:textId="77777777" w:rsidR="009179E9" w:rsidRDefault="009179E9">
      <w:r>
        <w:separator/>
      </w:r>
    </w:p>
    <w:p w14:paraId="09BDC0F5" w14:textId="77777777" w:rsidR="009179E9" w:rsidRDefault="009179E9"/>
  </w:endnote>
  <w:endnote w:type="continuationSeparator" w:id="0">
    <w:p w14:paraId="4F061CCB" w14:textId="77777777" w:rsidR="009179E9" w:rsidRDefault="009179E9">
      <w:r>
        <w:continuationSeparator/>
      </w:r>
    </w:p>
    <w:p w14:paraId="388B7FBF" w14:textId="77777777" w:rsidR="009179E9" w:rsidRDefault="0091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42BECDE" w:rsidR="001C7C8C" w:rsidRDefault="00864B6D" w:rsidP="00A7690B">
    <w:pPr>
      <w:pStyle w:val="ContinuationFooter"/>
    </w:pPr>
    <w:fldSimple w:instr=" FILENAME   \* MERGEFORMAT ">
      <w:r w:rsidR="001C7C8C">
        <w:t xml:space="preserve">Template Job Description - </w:t>
      </w:r>
    </w:fldSimple>
    <w:r w:rsidR="001C7C8C">
      <w:t>ERE Level 4 – Research Pathway – Research Fellow</w:t>
    </w:r>
    <w:r w:rsidR="001C7C8C">
      <w:ptab w:relativeTo="margin" w:alignment="right" w:leader="none"/>
    </w:r>
    <w:r w:rsidR="001C7C8C">
      <w:fldChar w:fldCharType="begin"/>
    </w:r>
    <w:r w:rsidR="001C7C8C">
      <w:instrText xml:space="preserve"> PAGE   \* MERGEFORMAT </w:instrText>
    </w:r>
    <w:r w:rsidR="001C7C8C">
      <w:fldChar w:fldCharType="separate"/>
    </w:r>
    <w:r w:rsidR="00EA75EC">
      <w:t>4</w:t>
    </w:r>
    <w:r w:rsidR="001C7C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8128" w14:textId="77777777" w:rsidR="009179E9" w:rsidRDefault="009179E9">
      <w:r>
        <w:separator/>
      </w:r>
    </w:p>
    <w:p w14:paraId="04F79F32" w14:textId="77777777" w:rsidR="009179E9" w:rsidRDefault="009179E9"/>
  </w:footnote>
  <w:footnote w:type="continuationSeparator" w:id="0">
    <w:p w14:paraId="48AFA7D4" w14:textId="77777777" w:rsidR="009179E9" w:rsidRDefault="009179E9">
      <w:r>
        <w:continuationSeparator/>
      </w:r>
    </w:p>
    <w:p w14:paraId="15C64271" w14:textId="77777777" w:rsidR="009179E9" w:rsidRDefault="0091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1C7C8C" w14:paraId="15BF0981" w14:textId="77777777" w:rsidTr="00854B1E">
      <w:trPr>
        <w:trHeight w:hRule="exact" w:val="227"/>
      </w:trPr>
      <w:tc>
        <w:tcPr>
          <w:tcW w:w="9639" w:type="dxa"/>
        </w:tcPr>
        <w:p w14:paraId="15BF0980" w14:textId="77777777" w:rsidR="001C7C8C" w:rsidRDefault="001C7C8C" w:rsidP="0029789A">
          <w:pPr>
            <w:pStyle w:val="Header"/>
          </w:pPr>
        </w:p>
      </w:tc>
    </w:tr>
    <w:tr w:rsidR="001C7C8C" w14:paraId="15BF0983" w14:textId="77777777" w:rsidTr="00013C10">
      <w:trPr>
        <w:trHeight w:val="1183"/>
      </w:trPr>
      <w:tc>
        <w:tcPr>
          <w:tcW w:w="9639" w:type="dxa"/>
        </w:tcPr>
        <w:p w14:paraId="15BF0982" w14:textId="5AAC4860" w:rsidR="001C7C8C" w:rsidRDefault="001C7C8C"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1C7C8C" w:rsidRDefault="001C7C8C" w:rsidP="00F84583">
    <w:pPr>
      <w:pStyle w:val="DocTitle"/>
    </w:pPr>
    <w:r>
      <w:t>Job Description and Person Specification</w:t>
    </w:r>
  </w:p>
  <w:p w14:paraId="15BF0985" w14:textId="77777777" w:rsidR="001C7C8C" w:rsidRPr="0005274A" w:rsidRDefault="001C7C8C"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25045683">
    <w:abstractNumId w:val="17"/>
  </w:num>
  <w:num w:numId="2" w16cid:durableId="482813973">
    <w:abstractNumId w:val="0"/>
  </w:num>
  <w:num w:numId="3" w16cid:durableId="2081322903">
    <w:abstractNumId w:val="13"/>
  </w:num>
  <w:num w:numId="4" w16cid:durableId="374887856">
    <w:abstractNumId w:val="9"/>
  </w:num>
  <w:num w:numId="5" w16cid:durableId="449057130">
    <w:abstractNumId w:val="10"/>
  </w:num>
  <w:num w:numId="6" w16cid:durableId="1172255318">
    <w:abstractNumId w:val="7"/>
  </w:num>
  <w:num w:numId="7" w16cid:durableId="1333220637">
    <w:abstractNumId w:val="3"/>
  </w:num>
  <w:num w:numId="8" w16cid:durableId="146941474">
    <w:abstractNumId w:val="5"/>
  </w:num>
  <w:num w:numId="9" w16cid:durableId="1815755500">
    <w:abstractNumId w:val="1"/>
  </w:num>
  <w:num w:numId="10" w16cid:durableId="1483765884">
    <w:abstractNumId w:val="8"/>
  </w:num>
  <w:num w:numId="11" w16cid:durableId="293753148">
    <w:abstractNumId w:val="4"/>
  </w:num>
  <w:num w:numId="12" w16cid:durableId="1835684315">
    <w:abstractNumId w:val="14"/>
  </w:num>
  <w:num w:numId="13" w16cid:durableId="1075200019">
    <w:abstractNumId w:val="15"/>
  </w:num>
  <w:num w:numId="14" w16cid:durableId="996956646">
    <w:abstractNumId w:val="6"/>
  </w:num>
  <w:num w:numId="15" w16cid:durableId="1476992523">
    <w:abstractNumId w:val="2"/>
  </w:num>
  <w:num w:numId="16" w16cid:durableId="1730031229">
    <w:abstractNumId w:val="11"/>
  </w:num>
  <w:num w:numId="17" w16cid:durableId="849292113">
    <w:abstractNumId w:val="12"/>
  </w:num>
  <w:num w:numId="18" w16cid:durableId="406611179">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ita Bansal">
    <w15:presenceInfo w15:providerId="AD" w15:userId="S-1-5-21-2015846570-11164191-355810188-5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575EE"/>
    <w:rsid w:val="00062768"/>
    <w:rsid w:val="00063081"/>
    <w:rsid w:val="00071653"/>
    <w:rsid w:val="000824F4"/>
    <w:rsid w:val="00092818"/>
    <w:rsid w:val="000978E8"/>
    <w:rsid w:val="000B1DED"/>
    <w:rsid w:val="000B4E5A"/>
    <w:rsid w:val="00102BCB"/>
    <w:rsid w:val="0012209D"/>
    <w:rsid w:val="0012748E"/>
    <w:rsid w:val="001532E2"/>
    <w:rsid w:val="00156F2F"/>
    <w:rsid w:val="0018144C"/>
    <w:rsid w:val="001840EA"/>
    <w:rsid w:val="001B6986"/>
    <w:rsid w:val="001C1AB8"/>
    <w:rsid w:val="001C5C5C"/>
    <w:rsid w:val="001C7C8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A7F59"/>
    <w:rsid w:val="002C6198"/>
    <w:rsid w:val="002D4DF4"/>
    <w:rsid w:val="00312C9E"/>
    <w:rsid w:val="00312CE5"/>
    <w:rsid w:val="00313CC8"/>
    <w:rsid w:val="003164E6"/>
    <w:rsid w:val="003178D9"/>
    <w:rsid w:val="00331F3F"/>
    <w:rsid w:val="0034151E"/>
    <w:rsid w:val="00343D93"/>
    <w:rsid w:val="00364B2C"/>
    <w:rsid w:val="003701F7"/>
    <w:rsid w:val="00394DCB"/>
    <w:rsid w:val="003A2001"/>
    <w:rsid w:val="003A6747"/>
    <w:rsid w:val="003B0262"/>
    <w:rsid w:val="003B106A"/>
    <w:rsid w:val="003B7540"/>
    <w:rsid w:val="00417A4B"/>
    <w:rsid w:val="004263FE"/>
    <w:rsid w:val="00431F01"/>
    <w:rsid w:val="00441965"/>
    <w:rsid w:val="00446341"/>
    <w:rsid w:val="00463797"/>
    <w:rsid w:val="00467596"/>
    <w:rsid w:val="00474D00"/>
    <w:rsid w:val="0047591A"/>
    <w:rsid w:val="004B2A50"/>
    <w:rsid w:val="004B51B0"/>
    <w:rsid w:val="004C0252"/>
    <w:rsid w:val="0051744C"/>
    <w:rsid w:val="00524005"/>
    <w:rsid w:val="00541CE0"/>
    <w:rsid w:val="005534E1"/>
    <w:rsid w:val="00573487"/>
    <w:rsid w:val="00580CBF"/>
    <w:rsid w:val="005907B3"/>
    <w:rsid w:val="005949FA"/>
    <w:rsid w:val="005D44D1"/>
    <w:rsid w:val="00601F61"/>
    <w:rsid w:val="00617FAD"/>
    <w:rsid w:val="006249FD"/>
    <w:rsid w:val="00651280"/>
    <w:rsid w:val="0065296D"/>
    <w:rsid w:val="00671F76"/>
    <w:rsid w:val="00680547"/>
    <w:rsid w:val="00695D76"/>
    <w:rsid w:val="006B1AF6"/>
    <w:rsid w:val="006F44EB"/>
    <w:rsid w:val="00702D64"/>
    <w:rsid w:val="0070376B"/>
    <w:rsid w:val="00746AEB"/>
    <w:rsid w:val="00761108"/>
    <w:rsid w:val="00791076"/>
    <w:rsid w:val="0079197B"/>
    <w:rsid w:val="00791A2A"/>
    <w:rsid w:val="007C22CC"/>
    <w:rsid w:val="007C4CE0"/>
    <w:rsid w:val="007C6FAA"/>
    <w:rsid w:val="007D3556"/>
    <w:rsid w:val="007E2D19"/>
    <w:rsid w:val="007F2AEA"/>
    <w:rsid w:val="0080434B"/>
    <w:rsid w:val="00813365"/>
    <w:rsid w:val="00813A2C"/>
    <w:rsid w:val="0082020C"/>
    <w:rsid w:val="0082075E"/>
    <w:rsid w:val="00842C1A"/>
    <w:rsid w:val="008443D8"/>
    <w:rsid w:val="00844FFC"/>
    <w:rsid w:val="00854B1E"/>
    <w:rsid w:val="00856B8A"/>
    <w:rsid w:val="00864B6D"/>
    <w:rsid w:val="00876272"/>
    <w:rsid w:val="00883499"/>
    <w:rsid w:val="00883932"/>
    <w:rsid w:val="00885FD1"/>
    <w:rsid w:val="008961F9"/>
    <w:rsid w:val="008D4A31"/>
    <w:rsid w:val="008D52C9"/>
    <w:rsid w:val="008E3D78"/>
    <w:rsid w:val="008F03C7"/>
    <w:rsid w:val="009024DA"/>
    <w:rsid w:val="0090411A"/>
    <w:rsid w:val="009064A9"/>
    <w:rsid w:val="009179E9"/>
    <w:rsid w:val="009419A4"/>
    <w:rsid w:val="00945F4B"/>
    <w:rsid w:val="009464AF"/>
    <w:rsid w:val="00946551"/>
    <w:rsid w:val="00954E47"/>
    <w:rsid w:val="00965BFB"/>
    <w:rsid w:val="00970E28"/>
    <w:rsid w:val="0098120F"/>
    <w:rsid w:val="00996476"/>
    <w:rsid w:val="009D64EE"/>
    <w:rsid w:val="009E25D9"/>
    <w:rsid w:val="00A021B7"/>
    <w:rsid w:val="00A046F7"/>
    <w:rsid w:val="00A06A57"/>
    <w:rsid w:val="00A0780F"/>
    <w:rsid w:val="00A131D9"/>
    <w:rsid w:val="00A14888"/>
    <w:rsid w:val="00A23226"/>
    <w:rsid w:val="00A34296"/>
    <w:rsid w:val="00A521A9"/>
    <w:rsid w:val="00A5320A"/>
    <w:rsid w:val="00A7244A"/>
    <w:rsid w:val="00A7690B"/>
    <w:rsid w:val="00A80DA5"/>
    <w:rsid w:val="00A8164E"/>
    <w:rsid w:val="00A925C0"/>
    <w:rsid w:val="00AA3CB5"/>
    <w:rsid w:val="00AC2B17"/>
    <w:rsid w:val="00AE1CA0"/>
    <w:rsid w:val="00AE39DC"/>
    <w:rsid w:val="00AE4DC4"/>
    <w:rsid w:val="00B02F38"/>
    <w:rsid w:val="00B219C9"/>
    <w:rsid w:val="00B430BB"/>
    <w:rsid w:val="00B4604B"/>
    <w:rsid w:val="00B84C12"/>
    <w:rsid w:val="00BA3758"/>
    <w:rsid w:val="00BB4A42"/>
    <w:rsid w:val="00BB7845"/>
    <w:rsid w:val="00BF1CC6"/>
    <w:rsid w:val="00C52122"/>
    <w:rsid w:val="00C848C0"/>
    <w:rsid w:val="00C907D0"/>
    <w:rsid w:val="00CB1F23"/>
    <w:rsid w:val="00CD04F0"/>
    <w:rsid w:val="00CE3A26"/>
    <w:rsid w:val="00D16D9D"/>
    <w:rsid w:val="00D33486"/>
    <w:rsid w:val="00D3349E"/>
    <w:rsid w:val="00D50432"/>
    <w:rsid w:val="00D50678"/>
    <w:rsid w:val="00D54AA2"/>
    <w:rsid w:val="00D55315"/>
    <w:rsid w:val="00D5587F"/>
    <w:rsid w:val="00D65B56"/>
    <w:rsid w:val="00D67D41"/>
    <w:rsid w:val="00D72269"/>
    <w:rsid w:val="00D73BB9"/>
    <w:rsid w:val="00D74B4C"/>
    <w:rsid w:val="00D8351D"/>
    <w:rsid w:val="00DA41F1"/>
    <w:rsid w:val="00DA7637"/>
    <w:rsid w:val="00DC1CE3"/>
    <w:rsid w:val="00DE553C"/>
    <w:rsid w:val="00DE69FE"/>
    <w:rsid w:val="00DF53CC"/>
    <w:rsid w:val="00DF58A0"/>
    <w:rsid w:val="00E05AA9"/>
    <w:rsid w:val="00E25775"/>
    <w:rsid w:val="00E264FD"/>
    <w:rsid w:val="00E363B8"/>
    <w:rsid w:val="00E63AC1"/>
    <w:rsid w:val="00E65D0C"/>
    <w:rsid w:val="00E76DFE"/>
    <w:rsid w:val="00E96015"/>
    <w:rsid w:val="00EA75EC"/>
    <w:rsid w:val="00EB589D"/>
    <w:rsid w:val="00ED2E52"/>
    <w:rsid w:val="00EE13FB"/>
    <w:rsid w:val="00EF0670"/>
    <w:rsid w:val="00F01EA0"/>
    <w:rsid w:val="00F135E0"/>
    <w:rsid w:val="00F378D2"/>
    <w:rsid w:val="00F75D97"/>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F0867"/>
  <w15:docId w15:val="{9EB6F096-8E50-46C2-A9B5-1D15568A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020">
      <w:bodyDiv w:val="1"/>
      <w:marLeft w:val="0"/>
      <w:marRight w:val="0"/>
      <w:marTop w:val="0"/>
      <w:marBottom w:val="0"/>
      <w:divBdr>
        <w:top w:val="none" w:sz="0" w:space="0" w:color="auto"/>
        <w:left w:val="none" w:sz="0" w:space="0" w:color="auto"/>
        <w:bottom w:val="none" w:sz="0" w:space="0" w:color="auto"/>
        <w:right w:val="none" w:sz="0" w:space="0" w:color="auto"/>
      </w:divBdr>
    </w:div>
    <w:div w:id="137767952">
      <w:bodyDiv w:val="1"/>
      <w:marLeft w:val="0"/>
      <w:marRight w:val="0"/>
      <w:marTop w:val="0"/>
      <w:marBottom w:val="0"/>
      <w:divBdr>
        <w:top w:val="none" w:sz="0" w:space="0" w:color="auto"/>
        <w:left w:val="none" w:sz="0" w:space="0" w:color="auto"/>
        <w:bottom w:val="none" w:sz="0" w:space="0" w:color="auto"/>
        <w:right w:val="none" w:sz="0" w:space="0" w:color="auto"/>
      </w:divBdr>
    </w:div>
    <w:div w:id="654377863">
      <w:bodyDiv w:val="1"/>
      <w:marLeft w:val="0"/>
      <w:marRight w:val="0"/>
      <w:marTop w:val="0"/>
      <w:marBottom w:val="0"/>
      <w:divBdr>
        <w:top w:val="none" w:sz="0" w:space="0" w:color="auto"/>
        <w:left w:val="none" w:sz="0" w:space="0" w:color="auto"/>
        <w:bottom w:val="none" w:sz="0" w:space="0" w:color="auto"/>
        <w:right w:val="none" w:sz="0" w:space="0" w:color="auto"/>
      </w:divBdr>
    </w:div>
    <w:div w:id="967708685">
      <w:bodyDiv w:val="1"/>
      <w:marLeft w:val="0"/>
      <w:marRight w:val="0"/>
      <w:marTop w:val="0"/>
      <w:marBottom w:val="0"/>
      <w:divBdr>
        <w:top w:val="none" w:sz="0" w:space="0" w:color="auto"/>
        <w:left w:val="none" w:sz="0" w:space="0" w:color="auto"/>
        <w:bottom w:val="none" w:sz="0" w:space="0" w:color="auto"/>
        <w:right w:val="none" w:sz="0" w:space="0" w:color="auto"/>
      </w:divBdr>
    </w:div>
    <w:div w:id="974486583">
      <w:bodyDiv w:val="1"/>
      <w:marLeft w:val="0"/>
      <w:marRight w:val="0"/>
      <w:marTop w:val="0"/>
      <w:marBottom w:val="0"/>
      <w:divBdr>
        <w:top w:val="none" w:sz="0" w:space="0" w:color="auto"/>
        <w:left w:val="none" w:sz="0" w:space="0" w:color="auto"/>
        <w:bottom w:val="none" w:sz="0" w:space="0" w:color="auto"/>
        <w:right w:val="none" w:sz="0" w:space="0" w:color="auto"/>
      </w:divBdr>
    </w:div>
    <w:div w:id="1130172653">
      <w:bodyDiv w:val="1"/>
      <w:marLeft w:val="0"/>
      <w:marRight w:val="0"/>
      <w:marTop w:val="0"/>
      <w:marBottom w:val="0"/>
      <w:divBdr>
        <w:top w:val="none" w:sz="0" w:space="0" w:color="auto"/>
        <w:left w:val="none" w:sz="0" w:space="0" w:color="auto"/>
        <w:bottom w:val="none" w:sz="0" w:space="0" w:color="auto"/>
        <w:right w:val="none" w:sz="0" w:space="0" w:color="auto"/>
      </w:divBdr>
    </w:div>
    <w:div w:id="1228998943">
      <w:bodyDiv w:val="1"/>
      <w:marLeft w:val="0"/>
      <w:marRight w:val="0"/>
      <w:marTop w:val="0"/>
      <w:marBottom w:val="0"/>
      <w:divBdr>
        <w:top w:val="none" w:sz="0" w:space="0" w:color="auto"/>
        <w:left w:val="none" w:sz="0" w:space="0" w:color="auto"/>
        <w:bottom w:val="none" w:sz="0" w:space="0" w:color="auto"/>
        <w:right w:val="none" w:sz="0" w:space="0" w:color="auto"/>
      </w:divBdr>
    </w:div>
    <w:div w:id="133276029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94181557">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8235">
      <w:bodyDiv w:val="1"/>
      <w:marLeft w:val="0"/>
      <w:marRight w:val="0"/>
      <w:marTop w:val="0"/>
      <w:marBottom w:val="0"/>
      <w:divBdr>
        <w:top w:val="none" w:sz="0" w:space="0" w:color="auto"/>
        <w:left w:val="none" w:sz="0" w:space="0" w:color="auto"/>
        <w:bottom w:val="none" w:sz="0" w:space="0" w:color="auto"/>
        <w:right w:val="none" w:sz="0" w:space="0" w:color="auto"/>
      </w:divBdr>
    </w:div>
    <w:div w:id="1887838322">
      <w:bodyDiv w:val="1"/>
      <w:marLeft w:val="0"/>
      <w:marRight w:val="0"/>
      <w:marTop w:val="0"/>
      <w:marBottom w:val="0"/>
      <w:divBdr>
        <w:top w:val="none" w:sz="0" w:space="0" w:color="auto"/>
        <w:left w:val="none" w:sz="0" w:space="0" w:color="auto"/>
        <w:bottom w:val="none" w:sz="0" w:space="0" w:color="auto"/>
        <w:right w:val="none" w:sz="0" w:space="0" w:color="auto"/>
      </w:divBdr>
    </w:div>
    <w:div w:id="1942686697">
      <w:bodyDiv w:val="1"/>
      <w:marLeft w:val="0"/>
      <w:marRight w:val="0"/>
      <w:marTop w:val="0"/>
      <w:marBottom w:val="0"/>
      <w:divBdr>
        <w:top w:val="none" w:sz="0" w:space="0" w:color="auto"/>
        <w:left w:val="none" w:sz="0" w:space="0" w:color="auto"/>
        <w:bottom w:val="none" w:sz="0" w:space="0" w:color="auto"/>
        <w:right w:val="none" w:sz="0" w:space="0" w:color="auto"/>
      </w:divBdr>
    </w:div>
    <w:div w:id="20793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5597679EB4147B6E336570BEC6D3F" ma:contentTypeVersion="14" ma:contentTypeDescription="Create a new document." ma:contentTypeScope="" ma:versionID="27a5a9dfaec8b65bf3252a7010c49bcb">
  <xsd:schema xmlns:xsd="http://www.w3.org/2001/XMLSchema" xmlns:xs="http://www.w3.org/2001/XMLSchema" xmlns:p="http://schemas.microsoft.com/office/2006/metadata/properties" xmlns:ns3="ca7d44b8-2a87-4bd2-9713-0f9c2f7095b8" xmlns:ns4="6d549fd8-ffa1-4d7f-a54c-4036464a6073" targetNamespace="http://schemas.microsoft.com/office/2006/metadata/properties" ma:root="true" ma:fieldsID="b22b84b7c41615770d1f9ceb29e936cb" ns3:_="" ns4:_="">
    <xsd:import namespace="ca7d44b8-2a87-4bd2-9713-0f9c2f7095b8"/>
    <xsd:import namespace="6d549fd8-ffa1-4d7f-a54c-4036464a60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d44b8-2a87-4bd2-9713-0f9c2f709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549fd8-ffa1-4d7f-a54c-4036464a60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6d549fd8-ffa1-4d7f-a54c-4036464a6073"/>
    <ds:schemaRef ds:uri="ca7d44b8-2a87-4bd2-9713-0f9c2f7095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DB898A-FD1F-48FA-9514-80C6D094B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d44b8-2a87-4bd2-9713-0f9c2f7095b8"/>
    <ds:schemaRef ds:uri="6d549fd8-ffa1-4d7f-a54c-4036464a6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0DE9D-EC11-44A5-B8D2-83914204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5426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Snita Bansal</cp:lastModifiedBy>
  <cp:revision>2</cp:revision>
  <cp:lastPrinted>2008-01-14T17:11:00Z</cp:lastPrinted>
  <dcterms:created xsi:type="dcterms:W3CDTF">2023-05-11T15:07:00Z</dcterms:created>
  <dcterms:modified xsi:type="dcterms:W3CDTF">2023-05-11T15:07:00Z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0x01010072B5597679EB4147B6E336570BEC6D3F</vt:lpwstr>
  </property>
</Properties>
</file>